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1563" w14:textId="77777777" w:rsidR="00545A99" w:rsidRPr="00A87853" w:rsidRDefault="00545A99" w:rsidP="00545A99">
      <w:pPr>
        <w:pStyle w:val="ZA"/>
        <w:framePr w:w="10563" w:h="782" w:hRule="exact" w:wrap="notBeside" w:hAnchor="page" w:x="661" w:y="646" w:anchorLock="1"/>
        <w:pBdr>
          <w:bottom w:val="none" w:sz="0" w:space="0" w:color="auto"/>
        </w:pBdr>
        <w:jc w:val="center"/>
        <w:rPr>
          <w:noProof w:val="0"/>
        </w:rPr>
      </w:pPr>
      <w:commentRangeStart w:id="0"/>
      <w:r w:rsidRPr="00A87853">
        <w:rPr>
          <w:noProof w:val="0"/>
          <w:sz w:val="64"/>
        </w:rPr>
        <w:t>Draft</w:t>
      </w:r>
      <w:commentRangeEnd w:id="0"/>
      <w:r w:rsidR="004F47EA">
        <w:rPr>
          <w:rStyle w:val="CommentReference"/>
          <w:rFonts w:ascii="Times New Roman" w:hAnsi="Times New Roman"/>
          <w:noProof w:val="0"/>
        </w:rPr>
        <w:commentReference w:id="0"/>
      </w:r>
      <w:r w:rsidRPr="00A87853">
        <w:rPr>
          <w:noProof w:val="0"/>
          <w:sz w:val="64"/>
        </w:rPr>
        <w:t xml:space="preserve"> ETSI TS 103 998 </w:t>
      </w:r>
      <w:r w:rsidRPr="00A87853">
        <w:rPr>
          <w:noProof w:val="0"/>
        </w:rPr>
        <w:t>V1.1.1</w:t>
      </w:r>
      <w:r w:rsidRPr="00A87853">
        <w:rPr>
          <w:rStyle w:val="ZGSM"/>
          <w:noProof w:val="0"/>
        </w:rPr>
        <w:t xml:space="preserve"> </w:t>
      </w:r>
      <w:r w:rsidRPr="00A87853">
        <w:rPr>
          <w:noProof w:val="0"/>
          <w:sz w:val="32"/>
        </w:rPr>
        <w:t>(2023-07</w:t>
      </w:r>
      <w:r w:rsidRPr="00A87853">
        <w:rPr>
          <w:noProof w:val="0"/>
          <w:sz w:val="32"/>
          <w:szCs w:val="32"/>
        </w:rPr>
        <w:t>)</w:t>
      </w:r>
    </w:p>
    <w:p w14:paraId="4772AD8E" w14:textId="77777777" w:rsidR="004F47EA" w:rsidRDefault="004F47EA" w:rsidP="00545A99">
      <w:pPr>
        <w:pStyle w:val="ZT"/>
        <w:framePr w:w="10206" w:h="3701" w:hRule="exact" w:wrap="notBeside" w:hAnchor="page" w:x="880" w:y="7094"/>
        <w:spacing w:line="240" w:lineRule="auto"/>
      </w:pPr>
      <w:ins w:id="1" w:author="Mireille Trotta" w:date="2023-07-06T11:46:00Z">
        <w:r w:rsidRPr="004F47EA">
          <w:t>Publicly Available Specification (PAS);</w:t>
        </w:r>
      </w:ins>
    </w:p>
    <w:p w14:paraId="633A742B" w14:textId="35CB752D" w:rsidR="00545A99" w:rsidRPr="00A87853" w:rsidRDefault="00545A99" w:rsidP="00545A99">
      <w:pPr>
        <w:pStyle w:val="ZT"/>
        <w:framePr w:w="10206" w:h="3701" w:hRule="exact" w:wrap="notBeside" w:hAnchor="page" w:x="880" w:y="7094"/>
        <w:spacing w:line="240" w:lineRule="auto"/>
        <w:rPr>
          <w:highlight w:val="yellow"/>
        </w:rPr>
      </w:pPr>
      <w:commentRangeStart w:id="2"/>
      <w:r w:rsidRPr="00A87853">
        <w:rPr>
          <w:highlight w:val="yellow"/>
        </w:rPr>
        <w:t>DASH-IF</w:t>
      </w:r>
      <w:del w:id="3" w:author="Mireille Trotta" w:date="2023-07-06T11:51:00Z">
        <w:r w:rsidRPr="00A87853" w:rsidDel="004F47EA">
          <w:rPr>
            <w:highlight w:val="yellow"/>
          </w:rPr>
          <w:delText xml:space="preserve"> Candidate Technical Specification</w:delText>
        </w:r>
      </w:del>
      <w:r w:rsidRPr="00A87853">
        <w:rPr>
          <w:highlight w:val="yellow"/>
        </w:rPr>
        <w:t>:</w:t>
      </w:r>
    </w:p>
    <w:p w14:paraId="5487838A" w14:textId="77777777" w:rsidR="00545A99" w:rsidRPr="00A87853" w:rsidRDefault="00545A99" w:rsidP="00545A99">
      <w:pPr>
        <w:pStyle w:val="ZT"/>
        <w:framePr w:w="10206" w:h="3701" w:hRule="exact" w:wrap="notBeside" w:hAnchor="page" w:x="880" w:y="7094"/>
      </w:pPr>
      <w:r w:rsidRPr="00A87853">
        <w:rPr>
          <w:highlight w:val="yellow"/>
        </w:rPr>
        <w:t>Content Steering for DASH</w:t>
      </w:r>
      <w:commentRangeEnd w:id="2"/>
      <w:r w:rsidR="004F47EA">
        <w:rPr>
          <w:rStyle w:val="CommentReference"/>
          <w:rFonts w:ascii="Times New Roman" w:hAnsi="Times New Roman"/>
          <w:b w:val="0"/>
        </w:rPr>
        <w:commentReference w:id="2"/>
      </w:r>
    </w:p>
    <w:p w14:paraId="6DCE30E1" w14:textId="485CBB8C" w:rsidR="00545A99" w:rsidRPr="00A87853" w:rsidRDefault="009D07FD" w:rsidP="00545A99">
      <w:pPr>
        <w:pStyle w:val="ZG"/>
        <w:framePr w:w="10199" w:h="3271" w:hRule="exact" w:wrap="notBeside" w:hAnchor="page" w:x="674" w:y="12211"/>
        <w:rPr>
          <w:noProof w:val="0"/>
        </w:rPr>
      </w:pPr>
      <w:r>
        <w:drawing>
          <wp:inline distT="0" distB="0" distL="0" distR="0" wp14:anchorId="2893D6BB" wp14:editId="4AA19ADA">
            <wp:extent cx="3132588" cy="110692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3383" cy="1128405"/>
                    </a:xfrm>
                    <a:prstGeom prst="rect">
                      <a:avLst/>
                    </a:prstGeom>
                    <a:noFill/>
                    <a:ln>
                      <a:noFill/>
                    </a:ln>
                  </pic:spPr>
                </pic:pic>
              </a:graphicData>
            </a:graphic>
          </wp:inline>
        </w:drawing>
      </w:r>
      <w:r w:rsidR="00545A99" w:rsidRPr="00A87853">
        <w:drawing>
          <wp:inline distT="0" distB="0" distL="0" distR="0" wp14:anchorId="59766B23" wp14:editId="2EF90711">
            <wp:extent cx="2614086" cy="9086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61" t="20582" b="20185"/>
                    <a:stretch/>
                  </pic:blipFill>
                  <pic:spPr bwMode="auto">
                    <a:xfrm>
                      <a:off x="0" y="0"/>
                      <a:ext cx="2614086" cy="908685"/>
                    </a:xfrm>
                    <a:prstGeom prst="rect">
                      <a:avLst/>
                    </a:prstGeom>
                    <a:noFill/>
                    <a:ln>
                      <a:noFill/>
                    </a:ln>
                    <a:extLst>
                      <a:ext uri="{53640926-AAD7-44D8-BBD7-CCE9431645EC}">
                        <a14:shadowObscured xmlns:a14="http://schemas.microsoft.com/office/drawing/2010/main"/>
                      </a:ext>
                    </a:extLst>
                  </pic:spPr>
                </pic:pic>
              </a:graphicData>
            </a:graphic>
          </wp:inline>
        </w:drawing>
      </w:r>
    </w:p>
    <w:p w14:paraId="1A360939" w14:textId="77777777" w:rsidR="00545A99" w:rsidRPr="00A87853" w:rsidRDefault="00545A99" w:rsidP="00545A99">
      <w:pPr>
        <w:pStyle w:val="ZD"/>
        <w:framePr w:wrap="notBeside"/>
        <w:rPr>
          <w:noProof w:val="0"/>
        </w:rPr>
      </w:pPr>
    </w:p>
    <w:p w14:paraId="260C8F53" w14:textId="77777777" w:rsidR="00545A99" w:rsidRPr="00A87853" w:rsidRDefault="00545A99" w:rsidP="00545A99">
      <w:pPr>
        <w:pStyle w:val="ZB"/>
        <w:framePr w:wrap="notBeside" w:hAnchor="page" w:x="901" w:y="1421"/>
        <w:rPr>
          <w:noProof w:val="0"/>
        </w:rPr>
      </w:pPr>
    </w:p>
    <w:p w14:paraId="4AE31ECC" w14:textId="77777777" w:rsidR="00545A99" w:rsidRPr="00A87853" w:rsidRDefault="00545A99" w:rsidP="00545A99"/>
    <w:p w14:paraId="06214211" w14:textId="77777777" w:rsidR="00545A99" w:rsidRPr="00A87853" w:rsidRDefault="00545A99" w:rsidP="00545A99"/>
    <w:p w14:paraId="44F0445E" w14:textId="77777777" w:rsidR="00545A99" w:rsidRPr="00A87853" w:rsidRDefault="00545A99" w:rsidP="00545A99"/>
    <w:p w14:paraId="507B9AD8" w14:textId="77777777" w:rsidR="00545A99" w:rsidRPr="00A87853" w:rsidRDefault="00545A99" w:rsidP="00545A99"/>
    <w:p w14:paraId="30F0425C" w14:textId="77777777" w:rsidR="00545A99" w:rsidRPr="00A87853" w:rsidRDefault="00545A99" w:rsidP="00545A99"/>
    <w:p w14:paraId="0C2EA0DC" w14:textId="77777777" w:rsidR="00545A99" w:rsidRPr="00A87853" w:rsidRDefault="00545A99" w:rsidP="00545A99">
      <w:pPr>
        <w:pStyle w:val="ZB"/>
        <w:framePr w:wrap="notBeside" w:hAnchor="page" w:x="901" w:y="1421"/>
        <w:rPr>
          <w:noProof w:val="0"/>
        </w:rPr>
      </w:pPr>
    </w:p>
    <w:p w14:paraId="73DDDECD" w14:textId="2AE73C08" w:rsidR="00545A99" w:rsidRPr="00A87853" w:rsidRDefault="00545A99" w:rsidP="00545A99">
      <w:pPr>
        <w:pStyle w:val="FP"/>
        <w:framePr w:h="1625" w:hRule="exact" w:wrap="notBeside" w:vAnchor="page" w:hAnchor="page" w:x="871" w:y="11581"/>
        <w:spacing w:after="240"/>
        <w:jc w:val="center"/>
        <w:rPr>
          <w:rFonts w:ascii="Arial" w:hAnsi="Arial" w:cs="Arial"/>
          <w:sz w:val="18"/>
          <w:szCs w:val="18"/>
        </w:rPr>
      </w:pPr>
    </w:p>
    <w:p w14:paraId="21B9583C" w14:textId="77777777" w:rsidR="00545A99" w:rsidRPr="00A87853" w:rsidRDefault="00545A99" w:rsidP="00545A99">
      <w:pPr>
        <w:pStyle w:val="ZB"/>
        <w:framePr w:w="6341" w:h="450" w:hRule="exact" w:wrap="notBeside" w:hAnchor="page" w:x="811" w:y="5401"/>
        <w:jc w:val="left"/>
        <w:rPr>
          <w:rFonts w:ascii="Century Gothic" w:hAnsi="Century Gothic"/>
          <w:b/>
          <w:i w:val="0"/>
          <w:caps/>
          <w:noProof w:val="0"/>
          <w:color w:val="FFFFFF"/>
          <w:sz w:val="32"/>
          <w:szCs w:val="32"/>
        </w:rPr>
      </w:pPr>
      <w:r w:rsidRPr="00A87853">
        <w:rPr>
          <w:rFonts w:ascii="Century Gothic" w:hAnsi="Century Gothic"/>
          <w:b/>
          <w:i w:val="0"/>
          <w:caps/>
          <w:noProof w:val="0"/>
          <w:color w:val="FFFFFF"/>
          <w:sz w:val="32"/>
          <w:szCs w:val="32"/>
        </w:rPr>
        <w:t>Technical Specification</w:t>
      </w:r>
    </w:p>
    <w:p w14:paraId="5E7AAFB7" w14:textId="77777777" w:rsidR="00545A99" w:rsidRPr="00A87853" w:rsidRDefault="00545A99" w:rsidP="00545A99">
      <w:pPr>
        <w:rPr>
          <w:rFonts w:ascii="Arial" w:hAnsi="Arial" w:cs="Arial"/>
          <w:sz w:val="18"/>
          <w:szCs w:val="18"/>
        </w:rPr>
        <w:sectPr w:rsidR="00545A99" w:rsidRPr="00A87853">
          <w:headerReference w:type="default" r:id="rId14"/>
          <w:footerReference w:type="default" r:id="rId15"/>
          <w:footnotePr>
            <w:numRestart w:val="eachSect"/>
          </w:footnotePr>
          <w:pgSz w:w="11907" w:h="16840" w:code="9"/>
          <w:pgMar w:top="2268" w:right="851" w:bottom="10773" w:left="851" w:header="0" w:footer="0" w:gutter="0"/>
          <w:cols w:space="720"/>
          <w:docGrid w:linePitch="272"/>
        </w:sectPr>
      </w:pPr>
    </w:p>
    <w:p w14:paraId="23B3E8FB" w14:textId="77777777" w:rsidR="00545A99" w:rsidRPr="00A87853" w:rsidRDefault="00545A99" w:rsidP="00545A99">
      <w:pPr>
        <w:pStyle w:val="FP"/>
        <w:framePr w:w="9758" w:wrap="notBeside" w:vAnchor="page" w:hAnchor="page" w:x="1169" w:y="1742"/>
        <w:pBdr>
          <w:bottom w:val="single" w:sz="6" w:space="1" w:color="auto"/>
        </w:pBdr>
        <w:ind w:left="2835" w:right="2835"/>
        <w:jc w:val="center"/>
      </w:pPr>
      <w:r w:rsidRPr="00A87853">
        <w:lastRenderedPageBreak/>
        <w:t>Reference</w:t>
      </w:r>
    </w:p>
    <w:p w14:paraId="47FDB56E" w14:textId="77777777" w:rsidR="00545A99" w:rsidRPr="00A87853" w:rsidRDefault="00545A99" w:rsidP="00545A99">
      <w:pPr>
        <w:pStyle w:val="FP"/>
        <w:framePr w:w="9758" w:wrap="notBeside" w:vAnchor="page" w:hAnchor="page" w:x="1169" w:y="1742"/>
        <w:ind w:left="2268" w:right="2268"/>
        <w:jc w:val="center"/>
        <w:rPr>
          <w:rFonts w:ascii="Arial" w:hAnsi="Arial"/>
          <w:sz w:val="18"/>
        </w:rPr>
      </w:pPr>
      <w:r w:rsidRPr="00A87853">
        <w:rPr>
          <w:rFonts w:ascii="Arial" w:hAnsi="Arial"/>
          <w:sz w:val="18"/>
        </w:rPr>
        <w:t>DTS/JTC-117</w:t>
      </w:r>
    </w:p>
    <w:p w14:paraId="6B262B67" w14:textId="77777777" w:rsidR="00545A99" w:rsidRPr="00A87853" w:rsidRDefault="00545A99" w:rsidP="00545A99">
      <w:pPr>
        <w:pStyle w:val="FP"/>
        <w:framePr w:w="9758" w:wrap="notBeside" w:vAnchor="page" w:hAnchor="page" w:x="1169" w:y="1742"/>
        <w:pBdr>
          <w:bottom w:val="single" w:sz="6" w:space="1" w:color="auto"/>
        </w:pBdr>
        <w:spacing w:before="240"/>
        <w:ind w:left="2835" w:right="2835"/>
        <w:jc w:val="center"/>
      </w:pPr>
      <w:r w:rsidRPr="00A87853">
        <w:t>Keywords</w:t>
      </w:r>
    </w:p>
    <w:p w14:paraId="325C0495" w14:textId="77777777" w:rsidR="00545A99" w:rsidRPr="00A87853" w:rsidRDefault="00545A99" w:rsidP="00545A99">
      <w:pPr>
        <w:pStyle w:val="FP"/>
        <w:framePr w:w="9758" w:wrap="notBeside" w:vAnchor="page" w:hAnchor="page" w:x="1169" w:y="1742"/>
        <w:ind w:left="2835" w:right="2835"/>
        <w:jc w:val="center"/>
        <w:rPr>
          <w:rFonts w:ascii="Arial" w:hAnsi="Arial"/>
          <w:sz w:val="18"/>
        </w:rPr>
      </w:pPr>
      <w:r w:rsidRPr="00A87853">
        <w:rPr>
          <w:rFonts w:ascii="Arial" w:hAnsi="Arial"/>
          <w:sz w:val="18"/>
        </w:rPr>
        <w:t>broadband, CDN, DASH, internet</w:t>
      </w:r>
    </w:p>
    <w:p w14:paraId="0F288CD7" w14:textId="77777777" w:rsidR="00545A99" w:rsidRPr="00A87853" w:rsidRDefault="00545A99" w:rsidP="00545A99"/>
    <w:p w14:paraId="21AFDD3D" w14:textId="77777777" w:rsidR="00545A99" w:rsidRPr="00A87853" w:rsidRDefault="00545A99" w:rsidP="00545A99">
      <w:pPr>
        <w:pStyle w:val="FP"/>
        <w:framePr w:w="9758" w:wrap="notBeside" w:vAnchor="page" w:hAnchor="page" w:x="1169" w:y="3698"/>
        <w:spacing w:after="120"/>
        <w:ind w:left="2835" w:right="2835"/>
        <w:jc w:val="center"/>
        <w:rPr>
          <w:rFonts w:ascii="Arial" w:hAnsi="Arial"/>
          <w:b/>
          <w:i/>
        </w:rPr>
      </w:pPr>
      <w:r w:rsidRPr="00A87853">
        <w:rPr>
          <w:rFonts w:ascii="Arial" w:hAnsi="Arial"/>
          <w:b/>
          <w:i/>
        </w:rPr>
        <w:t>ETSI</w:t>
      </w:r>
    </w:p>
    <w:p w14:paraId="72C72B6C" w14:textId="77777777" w:rsidR="00545A99" w:rsidRPr="00A87853" w:rsidRDefault="00545A99" w:rsidP="00545A99">
      <w:pPr>
        <w:pStyle w:val="FP"/>
        <w:framePr w:w="9758" w:wrap="notBeside" w:vAnchor="page" w:hAnchor="page" w:x="1169" w:y="3698"/>
        <w:pBdr>
          <w:bottom w:val="single" w:sz="6" w:space="1" w:color="auto"/>
        </w:pBdr>
        <w:ind w:left="2835" w:right="2835"/>
        <w:jc w:val="center"/>
        <w:rPr>
          <w:rFonts w:ascii="Arial" w:hAnsi="Arial"/>
          <w:sz w:val="18"/>
        </w:rPr>
      </w:pPr>
      <w:r w:rsidRPr="00A87853">
        <w:rPr>
          <w:rFonts w:ascii="Arial" w:hAnsi="Arial"/>
          <w:sz w:val="18"/>
        </w:rPr>
        <w:t>650 Route des Lucioles</w:t>
      </w:r>
    </w:p>
    <w:p w14:paraId="5DD9CC43" w14:textId="77777777" w:rsidR="00545A99" w:rsidRPr="00A87853" w:rsidRDefault="00545A99" w:rsidP="00545A99">
      <w:pPr>
        <w:pStyle w:val="FP"/>
        <w:framePr w:w="9758" w:wrap="notBeside" w:vAnchor="page" w:hAnchor="page" w:x="1169" w:y="3698"/>
        <w:pBdr>
          <w:bottom w:val="single" w:sz="6" w:space="1" w:color="auto"/>
        </w:pBdr>
        <w:ind w:left="2835" w:right="2835"/>
        <w:jc w:val="center"/>
      </w:pPr>
      <w:r w:rsidRPr="00A87853">
        <w:rPr>
          <w:rFonts w:ascii="Arial" w:hAnsi="Arial"/>
          <w:sz w:val="18"/>
        </w:rPr>
        <w:t>F-06921 Sophia Antipolis Cedex - FRANCE</w:t>
      </w:r>
    </w:p>
    <w:p w14:paraId="077E1443" w14:textId="77777777" w:rsidR="00545A99" w:rsidRPr="00A87853" w:rsidRDefault="00545A99" w:rsidP="00545A99">
      <w:pPr>
        <w:pStyle w:val="FP"/>
        <w:framePr w:w="9758" w:wrap="notBeside" w:vAnchor="page" w:hAnchor="page" w:x="1169" w:y="3698"/>
        <w:ind w:left="2835" w:right="2835"/>
        <w:jc w:val="center"/>
        <w:rPr>
          <w:rFonts w:ascii="Arial" w:hAnsi="Arial"/>
          <w:sz w:val="18"/>
        </w:rPr>
      </w:pPr>
    </w:p>
    <w:p w14:paraId="0ADC13BA" w14:textId="77777777" w:rsidR="00545A99" w:rsidRPr="00A87853" w:rsidRDefault="00545A99" w:rsidP="00545A99">
      <w:pPr>
        <w:pStyle w:val="FP"/>
        <w:framePr w:w="9758" w:wrap="notBeside" w:vAnchor="page" w:hAnchor="page" w:x="1169" w:y="3698"/>
        <w:spacing w:after="20"/>
        <w:ind w:left="2835" w:right="2835"/>
        <w:jc w:val="center"/>
        <w:rPr>
          <w:rFonts w:ascii="Arial" w:hAnsi="Arial"/>
          <w:sz w:val="18"/>
        </w:rPr>
      </w:pPr>
      <w:r w:rsidRPr="00A87853">
        <w:rPr>
          <w:rFonts w:ascii="Arial" w:hAnsi="Arial"/>
          <w:sz w:val="18"/>
        </w:rPr>
        <w:t>Tel.: +33 4 92 94 42 00   Fax: +33 4 93 65 47 16</w:t>
      </w:r>
    </w:p>
    <w:p w14:paraId="37ED81B1" w14:textId="77777777" w:rsidR="00545A99" w:rsidRPr="00A87853" w:rsidRDefault="00545A99" w:rsidP="00545A99">
      <w:pPr>
        <w:pStyle w:val="FP"/>
        <w:framePr w:w="9758" w:wrap="notBeside" w:vAnchor="page" w:hAnchor="page" w:x="1169" w:y="3698"/>
        <w:ind w:left="2835" w:right="2835"/>
        <w:jc w:val="center"/>
        <w:rPr>
          <w:rFonts w:ascii="Arial" w:hAnsi="Arial"/>
          <w:sz w:val="15"/>
        </w:rPr>
      </w:pPr>
    </w:p>
    <w:p w14:paraId="2D9522D7" w14:textId="77777777" w:rsidR="00545A99" w:rsidRPr="00A87853" w:rsidRDefault="00545A99" w:rsidP="00545A99">
      <w:pPr>
        <w:pStyle w:val="FP"/>
        <w:framePr w:w="9758" w:wrap="notBeside" w:vAnchor="page" w:hAnchor="page" w:x="1169" w:y="3698"/>
        <w:ind w:left="2835" w:right="2835"/>
        <w:jc w:val="center"/>
        <w:rPr>
          <w:rFonts w:ascii="Arial" w:hAnsi="Arial"/>
          <w:sz w:val="15"/>
        </w:rPr>
      </w:pPr>
      <w:r w:rsidRPr="00A87853">
        <w:rPr>
          <w:rFonts w:ascii="Arial" w:hAnsi="Arial"/>
          <w:sz w:val="15"/>
        </w:rPr>
        <w:t xml:space="preserve">Siret N° 348 623 562 00017 - </w:t>
      </w:r>
      <w:bookmarkStart w:id="4" w:name="_Hlk67652697"/>
      <w:r w:rsidRPr="00A87853">
        <w:rPr>
          <w:rFonts w:ascii="Arial" w:hAnsi="Arial"/>
          <w:sz w:val="15"/>
        </w:rPr>
        <w:t>APE 7112B</w:t>
      </w:r>
      <w:bookmarkEnd w:id="4"/>
    </w:p>
    <w:p w14:paraId="4D666D25" w14:textId="77777777" w:rsidR="00545A99" w:rsidRPr="00A87853" w:rsidRDefault="00545A99" w:rsidP="00545A99">
      <w:pPr>
        <w:pStyle w:val="FP"/>
        <w:framePr w:w="9758" w:wrap="notBeside" w:vAnchor="page" w:hAnchor="page" w:x="1169" w:y="3698"/>
        <w:ind w:left="2835" w:right="2835"/>
        <w:jc w:val="center"/>
        <w:rPr>
          <w:rFonts w:ascii="Arial" w:hAnsi="Arial"/>
          <w:sz w:val="15"/>
        </w:rPr>
      </w:pPr>
      <w:r w:rsidRPr="00A87853">
        <w:rPr>
          <w:rFonts w:ascii="Arial" w:hAnsi="Arial"/>
          <w:sz w:val="15"/>
        </w:rPr>
        <w:t>Association à but non lucratif enregistrée à la</w:t>
      </w:r>
    </w:p>
    <w:p w14:paraId="6D75F284" w14:textId="77777777" w:rsidR="00545A99" w:rsidRPr="00A87853" w:rsidRDefault="00545A99" w:rsidP="00545A99">
      <w:pPr>
        <w:pStyle w:val="FP"/>
        <w:framePr w:w="9758" w:wrap="notBeside" w:vAnchor="page" w:hAnchor="page" w:x="1169" w:y="3698"/>
        <w:ind w:left="2835" w:right="2835"/>
        <w:jc w:val="center"/>
        <w:rPr>
          <w:rFonts w:ascii="Arial" w:hAnsi="Arial"/>
          <w:sz w:val="15"/>
        </w:rPr>
      </w:pPr>
      <w:r w:rsidRPr="00A87853">
        <w:rPr>
          <w:rFonts w:ascii="Arial" w:hAnsi="Arial"/>
          <w:sz w:val="15"/>
        </w:rPr>
        <w:t xml:space="preserve">Sous-Préfecture de Grasse (06) N° </w:t>
      </w:r>
      <w:bookmarkStart w:id="5" w:name="_Hlk67652713"/>
      <w:r w:rsidRPr="00A87853">
        <w:rPr>
          <w:rFonts w:ascii="Arial" w:hAnsi="Arial"/>
          <w:sz w:val="15"/>
        </w:rPr>
        <w:t>w061004871</w:t>
      </w:r>
      <w:bookmarkEnd w:id="5"/>
    </w:p>
    <w:p w14:paraId="60E59621" w14:textId="77777777" w:rsidR="00545A99" w:rsidRPr="00A87853" w:rsidRDefault="00545A99" w:rsidP="00545A99">
      <w:pPr>
        <w:pStyle w:val="FP"/>
        <w:framePr w:w="9758" w:wrap="notBeside" w:vAnchor="page" w:hAnchor="page" w:x="1169" w:y="3698"/>
        <w:ind w:left="2835" w:right="2835"/>
        <w:jc w:val="center"/>
        <w:rPr>
          <w:rFonts w:ascii="Arial" w:hAnsi="Arial"/>
          <w:sz w:val="18"/>
        </w:rPr>
      </w:pPr>
    </w:p>
    <w:p w14:paraId="62BD6AA5" w14:textId="77777777" w:rsidR="00545A99" w:rsidRPr="00A87853" w:rsidRDefault="00545A99" w:rsidP="00545A99">
      <w:pPr>
        <w:pStyle w:val="FP"/>
        <w:framePr w:w="9758" w:wrap="notBeside" w:vAnchor="page" w:hAnchor="page" w:x="1169" w:y="6130"/>
        <w:pBdr>
          <w:bottom w:val="single" w:sz="6" w:space="1" w:color="auto"/>
        </w:pBdr>
        <w:spacing w:after="120"/>
        <w:ind w:left="2835" w:right="2835"/>
        <w:jc w:val="center"/>
        <w:rPr>
          <w:rFonts w:ascii="Arial" w:hAnsi="Arial"/>
          <w:b/>
          <w:i/>
        </w:rPr>
      </w:pPr>
      <w:r w:rsidRPr="00A87853">
        <w:rPr>
          <w:rFonts w:ascii="Arial" w:hAnsi="Arial"/>
          <w:b/>
          <w:i/>
        </w:rPr>
        <w:t>Important notice</w:t>
      </w:r>
    </w:p>
    <w:p w14:paraId="17B1230C" w14:textId="77777777" w:rsidR="00545A99" w:rsidRPr="00A87853" w:rsidRDefault="00545A99" w:rsidP="00545A99">
      <w:pPr>
        <w:pStyle w:val="FP"/>
        <w:framePr w:w="9758" w:wrap="notBeside" w:vAnchor="page" w:hAnchor="page" w:x="1169" w:y="6130"/>
        <w:spacing w:after="120"/>
        <w:jc w:val="center"/>
        <w:rPr>
          <w:rFonts w:ascii="Arial" w:hAnsi="Arial" w:cs="Arial"/>
          <w:sz w:val="18"/>
        </w:rPr>
      </w:pPr>
      <w:r w:rsidRPr="00A87853">
        <w:rPr>
          <w:rFonts w:ascii="Arial" w:hAnsi="Arial" w:cs="Arial"/>
          <w:sz w:val="18"/>
        </w:rPr>
        <w:t>The present document can be downloaded from:</w:t>
      </w:r>
      <w:r w:rsidRPr="00A87853">
        <w:rPr>
          <w:rFonts w:ascii="Arial" w:hAnsi="Arial" w:cs="Arial"/>
          <w:sz w:val="18"/>
        </w:rPr>
        <w:br/>
      </w:r>
      <w:hyperlink r:id="rId16" w:history="1">
        <w:r w:rsidRPr="00A87853">
          <w:rPr>
            <w:rStyle w:val="Hyperlink"/>
            <w:rFonts w:ascii="Arial" w:hAnsi="Arial"/>
            <w:sz w:val="18"/>
          </w:rPr>
          <w:t>https://www.etsi.org/standards-search</w:t>
        </w:r>
      </w:hyperlink>
    </w:p>
    <w:p w14:paraId="019A3471" w14:textId="77777777" w:rsidR="00545A99" w:rsidRPr="0055059E" w:rsidRDefault="00545A99" w:rsidP="00545A99">
      <w:pPr>
        <w:pStyle w:val="FP"/>
        <w:framePr w:w="9758" w:wrap="notBeside" w:vAnchor="page" w:hAnchor="page" w:x="1169" w:y="6130"/>
        <w:spacing w:after="120"/>
        <w:jc w:val="center"/>
        <w:rPr>
          <w:rFonts w:ascii="Arial" w:hAnsi="Arial" w:cs="Arial"/>
          <w:sz w:val="18"/>
        </w:rPr>
      </w:pPr>
      <w:r w:rsidRPr="00A87853">
        <w:rPr>
          <w:rFonts w:ascii="Arial" w:hAnsi="Arial" w:cs="Arial"/>
          <w:sz w:val="18"/>
        </w:rPr>
        <w:t xml:space="preserve">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prevailing version of an ETSI deliverable is the one </w:t>
      </w:r>
      <w:r w:rsidRPr="0055059E">
        <w:rPr>
          <w:rFonts w:ascii="Arial" w:hAnsi="Arial" w:cs="Arial"/>
          <w:sz w:val="18"/>
        </w:rPr>
        <w:t xml:space="preserve">made publicly available in PDF format at </w:t>
      </w:r>
      <w:hyperlink r:id="rId17" w:history="1">
        <w:r w:rsidRPr="0055059E">
          <w:rPr>
            <w:rStyle w:val="Hyperlink"/>
            <w:rFonts w:ascii="Arial" w:hAnsi="Arial" w:cs="Arial"/>
            <w:sz w:val="18"/>
          </w:rPr>
          <w:t>www.etsi.org/deliver</w:t>
        </w:r>
      </w:hyperlink>
      <w:r w:rsidRPr="0055059E">
        <w:rPr>
          <w:rFonts w:ascii="Arial" w:hAnsi="Arial" w:cs="Arial"/>
          <w:sz w:val="18"/>
        </w:rPr>
        <w:t>.</w:t>
      </w:r>
    </w:p>
    <w:p w14:paraId="13DA858E" w14:textId="77777777" w:rsidR="00545A99" w:rsidRPr="0055059E" w:rsidRDefault="00545A99" w:rsidP="00545A99">
      <w:pPr>
        <w:pStyle w:val="FP"/>
        <w:framePr w:w="9758" w:wrap="notBeside" w:vAnchor="page" w:hAnchor="page" w:x="1169" w:y="6130"/>
        <w:spacing w:after="120"/>
        <w:jc w:val="center"/>
        <w:rPr>
          <w:rFonts w:ascii="Arial" w:hAnsi="Arial" w:cs="Arial"/>
          <w:sz w:val="18"/>
        </w:rPr>
      </w:pPr>
      <w:r w:rsidRPr="0055059E">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8" w:history="1">
        <w:r w:rsidRPr="0055059E">
          <w:rPr>
            <w:rStyle w:val="Hyperlink"/>
            <w:rFonts w:ascii="Arial" w:hAnsi="Arial" w:cs="Arial"/>
            <w:sz w:val="18"/>
          </w:rPr>
          <w:t>https://portal.etsi.org/TB/ETSIDeliverableStatus.aspx</w:t>
        </w:r>
      </w:hyperlink>
    </w:p>
    <w:p w14:paraId="41425C66" w14:textId="77777777" w:rsidR="00545A99" w:rsidRPr="0055059E" w:rsidRDefault="00545A99" w:rsidP="00545A99">
      <w:pPr>
        <w:pStyle w:val="FP"/>
        <w:framePr w:w="9758" w:wrap="notBeside" w:vAnchor="page" w:hAnchor="page" w:x="1169" w:y="6130"/>
        <w:spacing w:after="120"/>
        <w:jc w:val="center"/>
        <w:rPr>
          <w:rStyle w:val="Hyperlink"/>
          <w:rFonts w:ascii="Arial" w:hAnsi="Arial" w:cs="Arial"/>
          <w:sz w:val="18"/>
        </w:rPr>
      </w:pPr>
      <w:r w:rsidRPr="0055059E">
        <w:rPr>
          <w:rFonts w:ascii="Arial" w:hAnsi="Arial" w:cs="Arial"/>
          <w:sz w:val="18"/>
        </w:rPr>
        <w:t>If you find errors in the present document, please send your comment to one of the following services:</w:t>
      </w:r>
      <w:r w:rsidRPr="0055059E">
        <w:rPr>
          <w:rFonts w:ascii="Arial" w:hAnsi="Arial" w:cs="Arial"/>
          <w:sz w:val="18"/>
        </w:rPr>
        <w:br/>
      </w:r>
      <w:hyperlink r:id="rId19" w:history="1">
        <w:r w:rsidRPr="0055059E">
          <w:rPr>
            <w:rStyle w:val="Hyperlink"/>
            <w:rFonts w:ascii="Arial" w:hAnsi="Arial" w:cs="Arial"/>
            <w:sz w:val="18"/>
          </w:rPr>
          <w:t>https://portal.etsi.org/People/CommiteeSupportStaff.aspx</w:t>
        </w:r>
      </w:hyperlink>
    </w:p>
    <w:p w14:paraId="29DF82CB" w14:textId="77777777" w:rsidR="00545A99" w:rsidRPr="0055059E" w:rsidRDefault="00545A99" w:rsidP="00545A99">
      <w:pPr>
        <w:framePr w:w="9758" w:wrap="notBeside" w:vAnchor="page" w:hAnchor="page" w:x="1169" w:y="6130"/>
        <w:overflowPunct/>
        <w:autoSpaceDE/>
        <w:autoSpaceDN/>
        <w:adjustRightInd/>
        <w:spacing w:after="0"/>
        <w:jc w:val="center"/>
        <w:textAlignment w:val="auto"/>
        <w:rPr>
          <w:rFonts w:ascii="Arial" w:hAnsi="Arial" w:cs="Arial"/>
          <w:sz w:val="18"/>
        </w:rPr>
      </w:pPr>
      <w:r w:rsidRPr="0055059E">
        <w:rPr>
          <w:rFonts w:ascii="Arial" w:hAnsi="Arial" w:cs="Arial"/>
          <w:sz w:val="18"/>
        </w:rPr>
        <w:t xml:space="preserve">If you find a security vulnerability in the present document, please report it through our </w:t>
      </w:r>
    </w:p>
    <w:p w14:paraId="7EA97DB5" w14:textId="77777777" w:rsidR="00545A99" w:rsidRPr="0055059E" w:rsidRDefault="00545A99" w:rsidP="00545A99">
      <w:pPr>
        <w:framePr w:w="9758" w:wrap="notBeside" w:vAnchor="page" w:hAnchor="page" w:x="1169" w:y="6130"/>
        <w:overflowPunct/>
        <w:autoSpaceDE/>
        <w:autoSpaceDN/>
        <w:adjustRightInd/>
        <w:spacing w:after="0"/>
        <w:jc w:val="center"/>
        <w:textAlignment w:val="auto"/>
        <w:rPr>
          <w:rFonts w:ascii="Arial" w:hAnsi="Arial" w:cs="Arial"/>
          <w:sz w:val="18"/>
        </w:rPr>
      </w:pPr>
      <w:r w:rsidRPr="0055059E">
        <w:rPr>
          <w:rFonts w:ascii="Arial" w:hAnsi="Arial" w:cs="Arial"/>
          <w:sz w:val="18"/>
        </w:rPr>
        <w:t>Coordinated Vulnerability Disclosure Program:</w:t>
      </w:r>
    </w:p>
    <w:p w14:paraId="47489266" w14:textId="77777777" w:rsidR="00545A99" w:rsidRPr="0055059E" w:rsidRDefault="00E3785F" w:rsidP="00545A99">
      <w:pPr>
        <w:pStyle w:val="FP"/>
        <w:framePr w:w="9758" w:wrap="notBeside" w:vAnchor="page" w:hAnchor="page" w:x="1169" w:y="6130"/>
        <w:spacing w:after="240"/>
        <w:jc w:val="center"/>
        <w:rPr>
          <w:rStyle w:val="Hyperlink"/>
          <w:rFonts w:ascii="Arial" w:hAnsi="Arial" w:cs="Arial"/>
          <w:sz w:val="18"/>
        </w:rPr>
      </w:pPr>
      <w:hyperlink r:id="rId20" w:history="1">
        <w:r w:rsidR="00545A99" w:rsidRPr="0055059E">
          <w:rPr>
            <w:rStyle w:val="Hyperlink"/>
            <w:rFonts w:ascii="Arial" w:hAnsi="Arial" w:cs="Arial"/>
            <w:sz w:val="18"/>
          </w:rPr>
          <w:t>https://www.etsi.org/standards/coordinated-vulnerability-disclosure</w:t>
        </w:r>
      </w:hyperlink>
    </w:p>
    <w:p w14:paraId="46252075" w14:textId="77777777" w:rsidR="00545A99" w:rsidRPr="0055059E" w:rsidRDefault="00545A99" w:rsidP="00545A99">
      <w:pPr>
        <w:pStyle w:val="FP"/>
        <w:framePr w:w="9758" w:wrap="notBeside" w:vAnchor="page" w:hAnchor="page" w:x="1169" w:y="6130"/>
        <w:pBdr>
          <w:bottom w:val="single" w:sz="6" w:space="1" w:color="auto"/>
        </w:pBdr>
        <w:spacing w:after="120"/>
        <w:ind w:left="2835" w:right="2552"/>
        <w:jc w:val="center"/>
        <w:rPr>
          <w:rFonts w:ascii="Arial" w:hAnsi="Arial"/>
          <w:b/>
          <w:i/>
        </w:rPr>
      </w:pPr>
      <w:r w:rsidRPr="0055059E">
        <w:rPr>
          <w:rFonts w:ascii="Arial" w:hAnsi="Arial"/>
          <w:b/>
          <w:i/>
        </w:rPr>
        <w:t>Notice of disclaimer &amp; limitation of liability</w:t>
      </w:r>
    </w:p>
    <w:p w14:paraId="195AF456" w14:textId="77777777" w:rsidR="00545A99" w:rsidRPr="0055059E" w:rsidRDefault="00545A99" w:rsidP="00545A99">
      <w:pPr>
        <w:pStyle w:val="FP"/>
        <w:framePr w:w="9758" w:wrap="notBeside" w:vAnchor="page" w:hAnchor="page" w:x="1169" w:y="6130"/>
        <w:jc w:val="center"/>
        <w:rPr>
          <w:rFonts w:ascii="Arial" w:hAnsi="Arial" w:cs="Arial"/>
          <w:sz w:val="18"/>
        </w:rPr>
      </w:pPr>
      <w:r w:rsidRPr="0055059E">
        <w:rPr>
          <w:rFonts w:ascii="Arial" w:hAnsi="Arial" w:cs="Arial"/>
          <w:sz w:val="18"/>
        </w:rPr>
        <w:t xml:space="preserve">The information provided in the present deliverable is directed solely to professionals who have the appropriate degree of experience to understand and interpret its content in accordance with generally accepted engineering or </w:t>
      </w:r>
    </w:p>
    <w:p w14:paraId="515C33D3" w14:textId="77777777" w:rsidR="00545A99" w:rsidRPr="0055059E" w:rsidRDefault="00545A99" w:rsidP="00545A99">
      <w:pPr>
        <w:pStyle w:val="FP"/>
        <w:framePr w:w="9758" w:wrap="notBeside" w:vAnchor="page" w:hAnchor="page" w:x="1169" w:y="6130"/>
        <w:jc w:val="center"/>
        <w:rPr>
          <w:rFonts w:ascii="Arial" w:hAnsi="Arial" w:cs="Arial"/>
          <w:sz w:val="18"/>
        </w:rPr>
      </w:pPr>
      <w:r w:rsidRPr="0055059E">
        <w:rPr>
          <w:rFonts w:ascii="Arial" w:hAnsi="Arial" w:cs="Arial"/>
          <w:sz w:val="18"/>
        </w:rPr>
        <w:t xml:space="preserve">other professional standard and applicable regulations. </w:t>
      </w:r>
    </w:p>
    <w:p w14:paraId="593D026A" w14:textId="77777777" w:rsidR="00545A99" w:rsidRPr="0055059E" w:rsidRDefault="00545A99" w:rsidP="00545A99">
      <w:pPr>
        <w:pStyle w:val="FP"/>
        <w:framePr w:w="9758" w:wrap="notBeside" w:vAnchor="page" w:hAnchor="page" w:x="1169" w:y="6130"/>
        <w:jc w:val="center"/>
        <w:rPr>
          <w:rFonts w:ascii="Arial" w:hAnsi="Arial" w:cs="Arial"/>
          <w:sz w:val="18"/>
        </w:rPr>
      </w:pPr>
      <w:r w:rsidRPr="0055059E">
        <w:rPr>
          <w:rFonts w:ascii="Arial" w:hAnsi="Arial" w:cs="Arial"/>
          <w:sz w:val="18"/>
        </w:rPr>
        <w:t>No recommendation as to products and services or vendors is made or should be implied.</w:t>
      </w:r>
    </w:p>
    <w:p w14:paraId="14927168" w14:textId="77777777" w:rsidR="00545A99" w:rsidRPr="0055059E" w:rsidRDefault="00545A99" w:rsidP="00545A99">
      <w:pPr>
        <w:pStyle w:val="FP"/>
        <w:framePr w:w="9758" w:wrap="notBeside" w:vAnchor="page" w:hAnchor="page" w:x="1169" w:y="6130"/>
        <w:jc w:val="center"/>
        <w:rPr>
          <w:rFonts w:ascii="Arial" w:hAnsi="Arial" w:cs="Arial"/>
          <w:sz w:val="18"/>
        </w:rPr>
      </w:pPr>
      <w:bookmarkStart w:id="6" w:name="EN_Delete_Disclaimer"/>
      <w:r w:rsidRPr="0055059E">
        <w:rPr>
          <w:rFonts w:ascii="Arial" w:hAnsi="Arial" w:cs="Arial"/>
          <w:sz w:val="18"/>
        </w:rPr>
        <w:t>No representation or warranty is made that this deliverable is technically accurate or sufficient or conforms to any law and/or governmental rule and/or regulation and further, no representation or warranty is made of merchantability or fitness for any particular purpose or against infringement of intellectual property rights.</w:t>
      </w:r>
    </w:p>
    <w:bookmarkEnd w:id="6"/>
    <w:p w14:paraId="51154E8A" w14:textId="77777777" w:rsidR="00545A99" w:rsidRPr="0055059E" w:rsidRDefault="00545A99" w:rsidP="00545A99">
      <w:pPr>
        <w:pStyle w:val="FP"/>
        <w:framePr w:w="9758" w:wrap="notBeside" w:vAnchor="page" w:hAnchor="page" w:x="1169" w:y="6130"/>
        <w:jc w:val="center"/>
        <w:rPr>
          <w:rFonts w:ascii="Arial" w:hAnsi="Arial" w:cs="Arial"/>
          <w:sz w:val="18"/>
        </w:rPr>
      </w:pPr>
      <w:r w:rsidRPr="0055059E">
        <w:rPr>
          <w:rFonts w:ascii="Arial" w:hAnsi="Arial" w:cs="Arial"/>
          <w:sz w:val="18"/>
        </w:rPr>
        <w:t>In no event shall ETSI be held liable for loss of profits or any other incidental or consequential damages.</w:t>
      </w:r>
    </w:p>
    <w:p w14:paraId="3972E0F8" w14:textId="77777777" w:rsidR="00545A99" w:rsidRPr="0055059E" w:rsidRDefault="00545A99" w:rsidP="00545A99">
      <w:pPr>
        <w:pStyle w:val="FP"/>
        <w:framePr w:w="9758" w:wrap="notBeside" w:vAnchor="page" w:hAnchor="page" w:x="1169" w:y="6130"/>
        <w:jc w:val="center"/>
        <w:rPr>
          <w:rFonts w:ascii="Arial" w:hAnsi="Arial" w:cs="Arial"/>
          <w:sz w:val="18"/>
        </w:rPr>
      </w:pPr>
    </w:p>
    <w:p w14:paraId="072D65F6" w14:textId="77777777" w:rsidR="00545A99" w:rsidRPr="00A87853" w:rsidRDefault="00545A99" w:rsidP="00545A99">
      <w:pPr>
        <w:pStyle w:val="FP"/>
        <w:framePr w:w="9758" w:wrap="notBeside" w:vAnchor="page" w:hAnchor="page" w:x="1169" w:y="6130"/>
        <w:spacing w:after="240"/>
        <w:jc w:val="center"/>
        <w:rPr>
          <w:rFonts w:ascii="Arial" w:hAnsi="Arial" w:cs="Arial"/>
          <w:sz w:val="18"/>
        </w:rPr>
      </w:pPr>
      <w:r w:rsidRPr="0055059E">
        <w:rPr>
          <w:rFonts w:ascii="Arial" w:hAnsi="Arial" w:cs="Arial"/>
          <w:sz w:val="18"/>
        </w:rPr>
        <w:t>Any software contained in this deliverable is provided "AS IS" with no warranties, express or implied, including but not limited to, the warranties of merchantability, fitness for a particular purpose and non-infringement of intellectual property rights and ETSI shall not be held liable in any event for any damages whatsoever (including, without limitation, damages for loss of profits, business interruption, loss of information, or any other pecuniary</w:t>
      </w:r>
      <w:r w:rsidRPr="00A87853">
        <w:rPr>
          <w:rFonts w:ascii="Arial" w:hAnsi="Arial" w:cs="Arial"/>
          <w:sz w:val="18"/>
        </w:rPr>
        <w:t xml:space="preserve"> loss) arising out of or related to the use of or inability to use the software.</w:t>
      </w:r>
    </w:p>
    <w:p w14:paraId="73AD3600" w14:textId="77777777" w:rsidR="00545A99" w:rsidRPr="00A87853" w:rsidRDefault="00545A99" w:rsidP="00545A99">
      <w:pPr>
        <w:pStyle w:val="FP"/>
        <w:framePr w:w="9758" w:wrap="notBeside" w:vAnchor="page" w:hAnchor="page" w:x="1169" w:y="6130"/>
        <w:pBdr>
          <w:bottom w:val="single" w:sz="6" w:space="1" w:color="auto"/>
        </w:pBdr>
        <w:spacing w:after="120"/>
        <w:jc w:val="center"/>
        <w:rPr>
          <w:rFonts w:ascii="Arial" w:hAnsi="Arial"/>
          <w:b/>
          <w:i/>
        </w:rPr>
      </w:pPr>
      <w:r w:rsidRPr="00A87853">
        <w:rPr>
          <w:rFonts w:ascii="Arial" w:hAnsi="Arial"/>
          <w:b/>
          <w:i/>
        </w:rPr>
        <w:t>Copyright Notification</w:t>
      </w:r>
    </w:p>
    <w:p w14:paraId="56FDA193" w14:textId="77777777" w:rsidR="00545A99" w:rsidRPr="00A87853" w:rsidRDefault="00545A99" w:rsidP="00545A99">
      <w:pPr>
        <w:pStyle w:val="FP"/>
        <w:framePr w:w="9758" w:wrap="notBeside" w:vAnchor="page" w:hAnchor="page" w:x="1169" w:y="6130"/>
        <w:jc w:val="center"/>
        <w:rPr>
          <w:rFonts w:ascii="Arial" w:hAnsi="Arial" w:cs="Arial"/>
          <w:color w:val="0000FF"/>
          <w:sz w:val="18"/>
        </w:rPr>
      </w:pPr>
      <w:r w:rsidRPr="00A87853">
        <w:rPr>
          <w:rFonts w:ascii="Arial" w:hAnsi="Arial" w:cs="Arial"/>
          <w:color w:val="0000FF"/>
          <w:sz w:val="18"/>
        </w:rPr>
        <w:t>Reproduction is only permitted for the purpose of standardization work undertaken within ETSI.</w:t>
      </w:r>
      <w:r w:rsidRPr="00A87853">
        <w:rPr>
          <w:rFonts w:ascii="Arial" w:hAnsi="Arial" w:cs="Arial"/>
          <w:color w:val="0000FF"/>
          <w:sz w:val="18"/>
        </w:rPr>
        <w:br/>
        <w:t>The copyright and the foregoing restrictions extend to reproduction in all media.</w:t>
      </w:r>
    </w:p>
    <w:p w14:paraId="5B2C5CBE" w14:textId="77777777" w:rsidR="00545A99" w:rsidRPr="00A87853" w:rsidRDefault="00545A99" w:rsidP="00545A99">
      <w:pPr>
        <w:pStyle w:val="FP"/>
        <w:framePr w:w="9758" w:wrap="notBeside" w:vAnchor="page" w:hAnchor="page" w:x="1169" w:y="6130"/>
        <w:jc w:val="center"/>
        <w:rPr>
          <w:rFonts w:ascii="Arial" w:hAnsi="Arial" w:cs="Arial"/>
          <w:sz w:val="18"/>
        </w:rPr>
      </w:pPr>
    </w:p>
    <w:p w14:paraId="4FEEC4C8" w14:textId="77777777" w:rsidR="00545A99" w:rsidRPr="00A87853" w:rsidRDefault="00545A99" w:rsidP="00545A99">
      <w:pPr>
        <w:pStyle w:val="FP"/>
        <w:framePr w:w="9758" w:wrap="notBeside" w:vAnchor="page" w:hAnchor="page" w:x="1169" w:y="6130"/>
        <w:jc w:val="center"/>
        <w:rPr>
          <w:rFonts w:ascii="Arial" w:hAnsi="Arial" w:cs="Arial"/>
          <w:sz w:val="18"/>
        </w:rPr>
      </w:pPr>
      <w:r w:rsidRPr="00A87853">
        <w:rPr>
          <w:rFonts w:ascii="Arial" w:hAnsi="Arial" w:cs="Arial"/>
          <w:sz w:val="18"/>
        </w:rPr>
        <w:t>© ETSI 2023.</w:t>
      </w:r>
    </w:p>
    <w:p w14:paraId="16000BBE" w14:textId="77777777" w:rsidR="00545A99" w:rsidRPr="00A87853" w:rsidRDefault="00545A99" w:rsidP="00545A99">
      <w:pPr>
        <w:pStyle w:val="FP"/>
        <w:framePr w:w="9758" w:wrap="notBeside" w:vAnchor="page" w:hAnchor="page" w:x="1169" w:y="6130"/>
        <w:jc w:val="center"/>
        <w:rPr>
          <w:rFonts w:ascii="Arial" w:hAnsi="Arial" w:cs="Arial"/>
          <w:sz w:val="18"/>
        </w:rPr>
      </w:pPr>
      <w:r w:rsidRPr="00A87853">
        <w:rPr>
          <w:rFonts w:ascii="Arial" w:hAnsi="Arial" w:cs="Arial"/>
          <w:sz w:val="18"/>
        </w:rPr>
        <w:t>© European Broadcasting Union 2023.</w:t>
      </w:r>
    </w:p>
    <w:p w14:paraId="1ACF3EC2" w14:textId="77777777" w:rsidR="00545A99" w:rsidRPr="00A87853" w:rsidRDefault="00545A99" w:rsidP="00545A99">
      <w:pPr>
        <w:pStyle w:val="FP"/>
        <w:framePr w:w="9758" w:wrap="notBeside" w:vAnchor="page" w:hAnchor="page" w:x="1169" w:y="6130"/>
        <w:jc w:val="center"/>
        <w:rPr>
          <w:rFonts w:ascii="Arial" w:hAnsi="Arial" w:cs="Arial"/>
          <w:sz w:val="18"/>
          <w:szCs w:val="18"/>
        </w:rPr>
      </w:pPr>
      <w:r w:rsidRPr="00A87853">
        <w:rPr>
          <w:rFonts w:ascii="Arial" w:hAnsi="Arial" w:cs="Arial"/>
          <w:sz w:val="18"/>
        </w:rPr>
        <w:t>All rights reserved.</w:t>
      </w:r>
      <w:r w:rsidRPr="00A87853">
        <w:rPr>
          <w:rFonts w:ascii="Arial" w:hAnsi="Arial" w:cs="Arial"/>
          <w:sz w:val="18"/>
        </w:rPr>
        <w:br/>
      </w:r>
    </w:p>
    <w:p w14:paraId="1BA75DF0" w14:textId="77777777" w:rsidR="00915F61" w:rsidRPr="00A87853" w:rsidRDefault="00545A99" w:rsidP="00545A99">
      <w:pPr>
        <w:pStyle w:val="FP"/>
        <w:jc w:val="center"/>
      </w:pPr>
      <w:r w:rsidRPr="00A87853">
        <w:br w:type="page"/>
      </w:r>
    </w:p>
    <w:p w14:paraId="7ECB8245" w14:textId="77777777" w:rsidR="00C836F8" w:rsidRPr="00A87853" w:rsidRDefault="00C836F8" w:rsidP="00C836F8">
      <w:pPr>
        <w:pStyle w:val="TT"/>
      </w:pPr>
      <w:r w:rsidRPr="00A87853">
        <w:lastRenderedPageBreak/>
        <w:t>Contents</w:t>
      </w:r>
    </w:p>
    <w:p w14:paraId="015DF731" w14:textId="76730FD7" w:rsidR="00070073" w:rsidRDefault="00070073" w:rsidP="00070073">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Intellectual Property Rights</w:t>
      </w:r>
      <w:r>
        <w:tab/>
      </w:r>
      <w:r>
        <w:fldChar w:fldCharType="begin"/>
      </w:r>
      <w:r>
        <w:instrText xml:space="preserve"> PAGEREF _Toc139537632 \h </w:instrText>
      </w:r>
      <w:r>
        <w:fldChar w:fldCharType="separate"/>
      </w:r>
      <w:r>
        <w:t>4</w:t>
      </w:r>
      <w:r>
        <w:fldChar w:fldCharType="end"/>
      </w:r>
    </w:p>
    <w:p w14:paraId="0CE0C010" w14:textId="1870834D" w:rsidR="00070073" w:rsidRDefault="00070073" w:rsidP="00070073">
      <w:pPr>
        <w:pStyle w:val="TOC1"/>
        <w:rPr>
          <w:rFonts w:asciiTheme="minorHAnsi" w:eastAsiaTheme="minorEastAsia" w:hAnsiTheme="minorHAnsi" w:cstheme="minorBidi"/>
          <w:szCs w:val="22"/>
          <w:lang w:eastAsia="en-GB"/>
        </w:rPr>
      </w:pPr>
      <w:r>
        <w:t>Foreword</w:t>
      </w:r>
      <w:r>
        <w:tab/>
      </w:r>
      <w:r>
        <w:fldChar w:fldCharType="begin"/>
      </w:r>
      <w:r>
        <w:instrText xml:space="preserve"> PAGEREF _Toc139537633 \h </w:instrText>
      </w:r>
      <w:r>
        <w:fldChar w:fldCharType="separate"/>
      </w:r>
      <w:r>
        <w:t>4</w:t>
      </w:r>
      <w:r>
        <w:fldChar w:fldCharType="end"/>
      </w:r>
    </w:p>
    <w:p w14:paraId="2534CE34" w14:textId="1A1170BB" w:rsidR="00070073" w:rsidRDefault="00070073" w:rsidP="00070073">
      <w:pPr>
        <w:pStyle w:val="TOC1"/>
        <w:rPr>
          <w:rFonts w:asciiTheme="minorHAnsi" w:eastAsiaTheme="minorEastAsia" w:hAnsiTheme="minorHAnsi" w:cstheme="minorBidi"/>
          <w:szCs w:val="22"/>
          <w:lang w:eastAsia="en-GB"/>
        </w:rPr>
      </w:pPr>
      <w:r>
        <w:t>Modal verbs terminology</w:t>
      </w:r>
      <w:r>
        <w:tab/>
      </w:r>
      <w:r>
        <w:fldChar w:fldCharType="begin"/>
      </w:r>
      <w:r>
        <w:instrText xml:space="preserve"> PAGEREF _Toc139537634 \h </w:instrText>
      </w:r>
      <w:r>
        <w:fldChar w:fldCharType="separate"/>
      </w:r>
      <w:r>
        <w:t>4</w:t>
      </w:r>
      <w:r>
        <w:fldChar w:fldCharType="end"/>
      </w:r>
    </w:p>
    <w:p w14:paraId="75D75C32" w14:textId="1B8C6916" w:rsidR="00070073" w:rsidRDefault="00070073" w:rsidP="00070073">
      <w:pPr>
        <w:pStyle w:val="TOC1"/>
        <w:rPr>
          <w:rFonts w:asciiTheme="minorHAnsi" w:eastAsiaTheme="minorEastAsia" w:hAnsiTheme="minorHAnsi" w:cstheme="minorBidi"/>
          <w:szCs w:val="22"/>
          <w:lang w:eastAsia="en-GB"/>
        </w:rPr>
      </w:pPr>
      <w:r>
        <w:t>Executive summary</w:t>
      </w:r>
      <w:r>
        <w:tab/>
      </w:r>
      <w:r>
        <w:fldChar w:fldCharType="begin"/>
      </w:r>
      <w:r>
        <w:instrText xml:space="preserve"> PAGEREF _Toc139537635 \h </w:instrText>
      </w:r>
      <w:r>
        <w:fldChar w:fldCharType="separate"/>
      </w:r>
      <w:r>
        <w:t>4</w:t>
      </w:r>
      <w:r>
        <w:fldChar w:fldCharType="end"/>
      </w:r>
    </w:p>
    <w:p w14:paraId="61F8CE4E" w14:textId="7A9C60CF" w:rsidR="00070073" w:rsidRDefault="00070073" w:rsidP="00070073">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_Toc139537636 \h </w:instrText>
      </w:r>
      <w:r>
        <w:fldChar w:fldCharType="separate"/>
      </w:r>
      <w:r>
        <w:t>5</w:t>
      </w:r>
      <w:r>
        <w:fldChar w:fldCharType="end"/>
      </w:r>
    </w:p>
    <w:p w14:paraId="210F6A5E" w14:textId="62FA41EA" w:rsidR="00070073" w:rsidRDefault="00070073" w:rsidP="00070073">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_Toc139537637 \h </w:instrText>
      </w:r>
      <w:r>
        <w:fldChar w:fldCharType="separate"/>
      </w:r>
      <w:r>
        <w:t>5</w:t>
      </w:r>
      <w:r>
        <w:fldChar w:fldCharType="end"/>
      </w:r>
    </w:p>
    <w:p w14:paraId="67705E6E" w14:textId="355E0BCB" w:rsidR="00070073" w:rsidRDefault="00070073" w:rsidP="00070073">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_Toc139537638 \h </w:instrText>
      </w:r>
      <w:r>
        <w:fldChar w:fldCharType="separate"/>
      </w:r>
      <w:r>
        <w:t>5</w:t>
      </w:r>
      <w:r>
        <w:fldChar w:fldCharType="end"/>
      </w:r>
    </w:p>
    <w:p w14:paraId="5CE38A56" w14:textId="0D089A53" w:rsidR="00070073" w:rsidRDefault="00070073" w:rsidP="00070073">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_Toc139537639 \h </w:instrText>
      </w:r>
      <w:r>
        <w:fldChar w:fldCharType="separate"/>
      </w:r>
      <w:r>
        <w:t>5</w:t>
      </w:r>
      <w:r>
        <w:fldChar w:fldCharType="end"/>
      </w:r>
    </w:p>
    <w:p w14:paraId="203EE00F" w14:textId="39B9CE01" w:rsidR="00070073" w:rsidRDefault="00070073" w:rsidP="00070073">
      <w:pPr>
        <w:pStyle w:val="TOC1"/>
        <w:rPr>
          <w:rFonts w:asciiTheme="minorHAnsi" w:eastAsiaTheme="minorEastAsia" w:hAnsiTheme="minorHAnsi" w:cstheme="minorBidi"/>
          <w:szCs w:val="22"/>
          <w:lang w:eastAsia="en-GB"/>
        </w:rPr>
      </w:pPr>
      <w:r>
        <w:t>3</w:t>
      </w:r>
      <w:r>
        <w:tab/>
        <w:t>Definition of terms, symbols and abbreviations</w:t>
      </w:r>
      <w:r>
        <w:tab/>
      </w:r>
      <w:r>
        <w:fldChar w:fldCharType="begin"/>
      </w:r>
      <w:r>
        <w:instrText xml:space="preserve"> PAGEREF _Toc139537640 \h </w:instrText>
      </w:r>
      <w:r>
        <w:fldChar w:fldCharType="separate"/>
      </w:r>
      <w:r>
        <w:t>6</w:t>
      </w:r>
      <w:r>
        <w:fldChar w:fldCharType="end"/>
      </w:r>
    </w:p>
    <w:p w14:paraId="2726589F" w14:textId="432D0E40" w:rsidR="00070073" w:rsidRDefault="00070073" w:rsidP="00070073">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_Toc139537641 \h </w:instrText>
      </w:r>
      <w:r>
        <w:fldChar w:fldCharType="separate"/>
      </w:r>
      <w:r>
        <w:t>6</w:t>
      </w:r>
      <w:r>
        <w:fldChar w:fldCharType="end"/>
      </w:r>
    </w:p>
    <w:p w14:paraId="052295F2" w14:textId="0269249E" w:rsidR="00070073" w:rsidRDefault="00070073" w:rsidP="00070073">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_Toc139537642 \h </w:instrText>
      </w:r>
      <w:r>
        <w:fldChar w:fldCharType="separate"/>
      </w:r>
      <w:r>
        <w:t>6</w:t>
      </w:r>
      <w:r>
        <w:fldChar w:fldCharType="end"/>
      </w:r>
    </w:p>
    <w:p w14:paraId="1ADF11A6" w14:textId="29B0F525" w:rsidR="00070073" w:rsidRDefault="00070073" w:rsidP="00070073">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_Toc139537643 \h </w:instrText>
      </w:r>
      <w:r>
        <w:fldChar w:fldCharType="separate"/>
      </w:r>
      <w:r>
        <w:t>6</w:t>
      </w:r>
      <w:r>
        <w:fldChar w:fldCharType="end"/>
      </w:r>
    </w:p>
    <w:p w14:paraId="7AB4D1A3" w14:textId="7B14BC87" w:rsidR="00070073" w:rsidRDefault="00070073" w:rsidP="00070073">
      <w:pPr>
        <w:pStyle w:val="TOC1"/>
        <w:rPr>
          <w:rFonts w:asciiTheme="minorHAnsi" w:eastAsiaTheme="minorEastAsia" w:hAnsiTheme="minorHAnsi" w:cstheme="minorBidi"/>
          <w:szCs w:val="22"/>
          <w:lang w:eastAsia="en-GB"/>
        </w:rPr>
      </w:pPr>
      <w:r>
        <w:t>4</w:t>
      </w:r>
      <w:r>
        <w:tab/>
        <w:t>Overview and Architecture</w:t>
      </w:r>
      <w:r>
        <w:tab/>
      </w:r>
      <w:r>
        <w:fldChar w:fldCharType="begin"/>
      </w:r>
      <w:r>
        <w:instrText xml:space="preserve"> PAGEREF _Toc139537644 \h </w:instrText>
      </w:r>
      <w:r>
        <w:fldChar w:fldCharType="separate"/>
      </w:r>
      <w:r>
        <w:t>6</w:t>
      </w:r>
      <w:r>
        <w:fldChar w:fldCharType="end"/>
      </w:r>
    </w:p>
    <w:p w14:paraId="05DB4D3C" w14:textId="4CE4C0DB" w:rsidR="00070073" w:rsidRDefault="00070073" w:rsidP="00070073">
      <w:pPr>
        <w:pStyle w:val="TOC1"/>
        <w:rPr>
          <w:rFonts w:asciiTheme="minorHAnsi" w:eastAsiaTheme="minorEastAsia" w:hAnsiTheme="minorHAnsi" w:cstheme="minorBidi"/>
          <w:szCs w:val="22"/>
          <w:lang w:eastAsia="en-GB"/>
        </w:rPr>
      </w:pPr>
      <w:r>
        <w:t>5</w:t>
      </w:r>
      <w:r>
        <w:tab/>
        <w:t>Content Steering Signalling in DASH</w:t>
      </w:r>
      <w:r>
        <w:tab/>
      </w:r>
      <w:r>
        <w:fldChar w:fldCharType="begin"/>
      </w:r>
      <w:r>
        <w:instrText xml:space="preserve"> PAGEREF _Toc139537645 \h </w:instrText>
      </w:r>
      <w:r>
        <w:fldChar w:fldCharType="separate"/>
      </w:r>
      <w:r>
        <w:t>8</w:t>
      </w:r>
      <w:r>
        <w:fldChar w:fldCharType="end"/>
      </w:r>
    </w:p>
    <w:p w14:paraId="492EA361" w14:textId="1E32CC5D" w:rsidR="00070073" w:rsidRDefault="00070073" w:rsidP="00070073">
      <w:pPr>
        <w:pStyle w:val="TOC2"/>
        <w:rPr>
          <w:rFonts w:asciiTheme="minorHAnsi" w:eastAsiaTheme="minorEastAsia" w:hAnsiTheme="minorHAnsi" w:cstheme="minorBidi"/>
          <w:sz w:val="22"/>
          <w:szCs w:val="22"/>
          <w:lang w:eastAsia="en-GB"/>
        </w:rPr>
      </w:pPr>
      <w:r>
        <w:t>5.1</w:t>
      </w:r>
      <w:r>
        <w:tab/>
        <w:t>Introduction</w:t>
      </w:r>
      <w:r>
        <w:tab/>
      </w:r>
      <w:r>
        <w:fldChar w:fldCharType="begin"/>
      </w:r>
      <w:r>
        <w:instrText xml:space="preserve"> PAGEREF _Toc139537646 \h </w:instrText>
      </w:r>
      <w:r>
        <w:fldChar w:fldCharType="separate"/>
      </w:r>
      <w:r>
        <w:t>8</w:t>
      </w:r>
      <w:r>
        <w:fldChar w:fldCharType="end"/>
      </w:r>
    </w:p>
    <w:p w14:paraId="1D3E9D01" w14:textId="212A1958" w:rsidR="00070073" w:rsidRDefault="00070073" w:rsidP="00070073">
      <w:pPr>
        <w:pStyle w:val="TOC2"/>
        <w:rPr>
          <w:rFonts w:asciiTheme="minorHAnsi" w:eastAsiaTheme="minorEastAsia" w:hAnsiTheme="minorHAnsi" w:cstheme="minorBidi"/>
          <w:sz w:val="22"/>
          <w:szCs w:val="22"/>
          <w:lang w:eastAsia="en-GB"/>
        </w:rPr>
      </w:pPr>
      <w:r>
        <w:t>5.2</w:t>
      </w:r>
      <w:r>
        <w:tab/>
        <w:t>Signalling Requirements and Recommendations</w:t>
      </w:r>
      <w:r>
        <w:tab/>
      </w:r>
      <w:r>
        <w:fldChar w:fldCharType="begin"/>
      </w:r>
      <w:r>
        <w:instrText xml:space="preserve"> PAGEREF _Toc139537647 \h </w:instrText>
      </w:r>
      <w:r>
        <w:fldChar w:fldCharType="separate"/>
      </w:r>
      <w:r>
        <w:t>9</w:t>
      </w:r>
      <w:r>
        <w:fldChar w:fldCharType="end"/>
      </w:r>
    </w:p>
    <w:p w14:paraId="0619DDE6" w14:textId="18813CA6" w:rsidR="00070073" w:rsidRDefault="00070073" w:rsidP="00070073">
      <w:pPr>
        <w:pStyle w:val="TOC1"/>
        <w:rPr>
          <w:rFonts w:asciiTheme="minorHAnsi" w:eastAsiaTheme="minorEastAsia" w:hAnsiTheme="minorHAnsi" w:cstheme="minorBidi"/>
          <w:szCs w:val="22"/>
          <w:lang w:eastAsia="en-GB"/>
        </w:rPr>
      </w:pPr>
      <w:r>
        <w:t>6</w:t>
      </w:r>
      <w:r>
        <w:tab/>
        <w:t>DASH Steering Manifest and Server Behaviour</w:t>
      </w:r>
      <w:r>
        <w:tab/>
      </w:r>
      <w:r>
        <w:fldChar w:fldCharType="begin"/>
      </w:r>
      <w:r>
        <w:instrText xml:space="preserve"> PAGEREF _Toc139537648 \h </w:instrText>
      </w:r>
      <w:r>
        <w:fldChar w:fldCharType="separate"/>
      </w:r>
      <w:r>
        <w:t>10</w:t>
      </w:r>
      <w:r>
        <w:fldChar w:fldCharType="end"/>
      </w:r>
    </w:p>
    <w:p w14:paraId="29626C51" w14:textId="0F0C3920" w:rsidR="00070073" w:rsidRDefault="00070073" w:rsidP="00070073">
      <w:pPr>
        <w:pStyle w:val="TOC2"/>
        <w:rPr>
          <w:rFonts w:asciiTheme="minorHAnsi" w:eastAsiaTheme="minorEastAsia" w:hAnsiTheme="minorHAnsi" w:cstheme="minorBidi"/>
          <w:sz w:val="22"/>
          <w:szCs w:val="22"/>
          <w:lang w:eastAsia="en-GB"/>
        </w:rPr>
      </w:pPr>
      <w:r>
        <w:t>6.1</w:t>
      </w:r>
      <w:r>
        <w:tab/>
        <w:t>Overview</w:t>
      </w:r>
      <w:r>
        <w:tab/>
      </w:r>
      <w:r>
        <w:fldChar w:fldCharType="begin"/>
      </w:r>
      <w:r>
        <w:instrText xml:space="preserve"> PAGEREF _Toc139537649 \h </w:instrText>
      </w:r>
      <w:r>
        <w:fldChar w:fldCharType="separate"/>
      </w:r>
      <w:r>
        <w:t>10</w:t>
      </w:r>
      <w:r>
        <w:fldChar w:fldCharType="end"/>
      </w:r>
    </w:p>
    <w:p w14:paraId="3FE215E6" w14:textId="22F71709" w:rsidR="00070073" w:rsidRDefault="00070073" w:rsidP="00070073">
      <w:pPr>
        <w:pStyle w:val="TOC2"/>
        <w:rPr>
          <w:rFonts w:asciiTheme="minorHAnsi" w:eastAsiaTheme="minorEastAsia" w:hAnsiTheme="minorHAnsi" w:cstheme="minorBidi"/>
          <w:sz w:val="22"/>
          <w:szCs w:val="22"/>
          <w:lang w:eastAsia="en-GB"/>
        </w:rPr>
      </w:pPr>
      <w:r>
        <w:t>6.2</w:t>
      </w:r>
      <w:r>
        <w:tab/>
        <w:t>JSON Syntax</w:t>
      </w:r>
      <w:r>
        <w:tab/>
      </w:r>
      <w:r>
        <w:fldChar w:fldCharType="begin"/>
      </w:r>
      <w:r>
        <w:instrText xml:space="preserve"> PAGEREF _Toc139537650 \h </w:instrText>
      </w:r>
      <w:r>
        <w:fldChar w:fldCharType="separate"/>
      </w:r>
      <w:r>
        <w:t>10</w:t>
      </w:r>
      <w:r>
        <w:fldChar w:fldCharType="end"/>
      </w:r>
    </w:p>
    <w:p w14:paraId="5F6EF46A" w14:textId="0D8DA6A0" w:rsidR="00070073" w:rsidRDefault="00070073" w:rsidP="00070073">
      <w:pPr>
        <w:pStyle w:val="TOC2"/>
        <w:rPr>
          <w:rFonts w:asciiTheme="minorHAnsi" w:eastAsiaTheme="minorEastAsia" w:hAnsiTheme="minorHAnsi" w:cstheme="minorBidi"/>
          <w:sz w:val="22"/>
          <w:szCs w:val="22"/>
          <w:lang w:eastAsia="en-GB"/>
        </w:rPr>
      </w:pPr>
      <w:r>
        <w:t>6.3</w:t>
      </w:r>
      <w:r>
        <w:tab/>
        <w:t>Semantics</w:t>
      </w:r>
      <w:r>
        <w:tab/>
      </w:r>
      <w:r>
        <w:fldChar w:fldCharType="begin"/>
      </w:r>
      <w:r>
        <w:instrText xml:space="preserve"> PAGEREF _Toc139537651 \h </w:instrText>
      </w:r>
      <w:r>
        <w:fldChar w:fldCharType="separate"/>
      </w:r>
      <w:r>
        <w:t>10</w:t>
      </w:r>
      <w:r>
        <w:fldChar w:fldCharType="end"/>
      </w:r>
    </w:p>
    <w:p w14:paraId="3EA37ADF" w14:textId="2A2E8618" w:rsidR="00070073" w:rsidRDefault="00070073" w:rsidP="00070073">
      <w:pPr>
        <w:pStyle w:val="TOC1"/>
        <w:rPr>
          <w:rFonts w:asciiTheme="minorHAnsi" w:eastAsiaTheme="minorEastAsia" w:hAnsiTheme="minorHAnsi" w:cstheme="minorBidi"/>
          <w:szCs w:val="22"/>
          <w:lang w:eastAsia="en-GB"/>
        </w:rPr>
      </w:pPr>
      <w:r>
        <w:t>7</w:t>
      </w:r>
      <w:r>
        <w:tab/>
        <w:t>Normative DASH Client Steering behaviour</w:t>
      </w:r>
      <w:r>
        <w:tab/>
      </w:r>
      <w:r>
        <w:fldChar w:fldCharType="begin"/>
      </w:r>
      <w:r>
        <w:instrText xml:space="preserve"> PAGEREF _Toc139537652 \h </w:instrText>
      </w:r>
      <w:r>
        <w:fldChar w:fldCharType="separate"/>
      </w:r>
      <w:r>
        <w:t>11</w:t>
      </w:r>
      <w:r>
        <w:fldChar w:fldCharType="end"/>
      </w:r>
    </w:p>
    <w:p w14:paraId="20AD9A3A" w14:textId="0A7DAB94" w:rsidR="00070073" w:rsidRDefault="00070073" w:rsidP="00070073">
      <w:pPr>
        <w:pStyle w:val="TOC1"/>
        <w:rPr>
          <w:rFonts w:asciiTheme="minorHAnsi" w:eastAsiaTheme="minorEastAsia" w:hAnsiTheme="minorHAnsi" w:cstheme="minorBidi"/>
          <w:szCs w:val="22"/>
          <w:lang w:eastAsia="en-GB"/>
        </w:rPr>
      </w:pPr>
      <w:r>
        <w:t>8</w:t>
      </w:r>
      <w:r>
        <w:tab/>
        <w:t>Extended HTTP GET request parametrization instructions</w:t>
      </w:r>
      <w:r>
        <w:tab/>
      </w:r>
      <w:r>
        <w:fldChar w:fldCharType="begin"/>
      </w:r>
      <w:r>
        <w:instrText xml:space="preserve"> PAGEREF _Toc139537653 \h </w:instrText>
      </w:r>
      <w:r>
        <w:fldChar w:fldCharType="separate"/>
      </w:r>
      <w:r>
        <w:t>14</w:t>
      </w:r>
      <w:r>
        <w:fldChar w:fldCharType="end"/>
      </w:r>
    </w:p>
    <w:p w14:paraId="3F02550C" w14:textId="13E76FB5" w:rsidR="00070073" w:rsidRDefault="00070073" w:rsidP="00070073">
      <w:pPr>
        <w:pStyle w:val="TOC2"/>
        <w:rPr>
          <w:rFonts w:asciiTheme="minorHAnsi" w:eastAsiaTheme="minorEastAsia" w:hAnsiTheme="minorHAnsi" w:cstheme="minorBidi"/>
          <w:sz w:val="22"/>
          <w:szCs w:val="22"/>
          <w:lang w:eastAsia="en-GB"/>
        </w:rPr>
      </w:pPr>
      <w:r>
        <w:t>8.1</w:t>
      </w:r>
      <w:r>
        <w:tab/>
        <w:t>URL Query information for Content Steering</w:t>
      </w:r>
      <w:r>
        <w:tab/>
      </w:r>
      <w:r>
        <w:fldChar w:fldCharType="begin"/>
      </w:r>
      <w:r>
        <w:instrText xml:space="preserve"> PAGEREF _Toc139537654 \h </w:instrText>
      </w:r>
      <w:r>
        <w:fldChar w:fldCharType="separate"/>
      </w:r>
      <w:r>
        <w:t>14</w:t>
      </w:r>
      <w:r>
        <w:fldChar w:fldCharType="end"/>
      </w:r>
    </w:p>
    <w:p w14:paraId="57858D1E" w14:textId="1D770FDD" w:rsidR="00070073" w:rsidRDefault="00070073" w:rsidP="00070073">
      <w:pPr>
        <w:pStyle w:val="TOC2"/>
        <w:rPr>
          <w:rFonts w:asciiTheme="minorHAnsi" w:eastAsiaTheme="minorEastAsia" w:hAnsiTheme="minorHAnsi" w:cstheme="minorBidi"/>
          <w:sz w:val="22"/>
          <w:szCs w:val="22"/>
          <w:lang w:eastAsia="en-GB"/>
        </w:rPr>
      </w:pPr>
      <w:r>
        <w:t>8.2</w:t>
      </w:r>
      <w:r>
        <w:tab/>
        <w:t xml:space="preserve">Updates to Annex </w:t>
      </w:r>
      <w:r w:rsidRPr="003A0F8F">
        <w:rPr>
          <w:color w:val="FF8000"/>
        </w:rPr>
        <w:t>I</w:t>
      </w:r>
      <w:r>
        <w:t xml:space="preserve"> - Flexible Insertion of URL Parameters</w:t>
      </w:r>
      <w:r>
        <w:tab/>
      </w:r>
      <w:r>
        <w:fldChar w:fldCharType="begin"/>
      </w:r>
      <w:r>
        <w:instrText xml:space="preserve"> PAGEREF _Toc139537655 \h </w:instrText>
      </w:r>
      <w:r>
        <w:fldChar w:fldCharType="separate"/>
      </w:r>
      <w:r>
        <w:t>15</w:t>
      </w:r>
      <w:r>
        <w:fldChar w:fldCharType="end"/>
      </w:r>
    </w:p>
    <w:p w14:paraId="398396FC" w14:textId="0E8A4A4D" w:rsidR="00070073" w:rsidRDefault="00070073" w:rsidP="00070073">
      <w:pPr>
        <w:pStyle w:val="TOC3"/>
        <w:rPr>
          <w:rFonts w:asciiTheme="minorHAnsi" w:eastAsiaTheme="minorEastAsia" w:hAnsiTheme="minorHAnsi" w:cstheme="minorBidi"/>
          <w:sz w:val="22"/>
          <w:szCs w:val="22"/>
          <w:lang w:eastAsia="en-GB"/>
        </w:rPr>
      </w:pPr>
      <w:r>
        <w:t>8.2.1</w:t>
      </w:r>
      <w:r>
        <w:tab/>
        <w:t>Introduction</w:t>
      </w:r>
      <w:r>
        <w:tab/>
      </w:r>
      <w:r>
        <w:fldChar w:fldCharType="begin"/>
      </w:r>
      <w:r>
        <w:instrText xml:space="preserve"> PAGEREF _Toc139537656 \h </w:instrText>
      </w:r>
      <w:r>
        <w:fldChar w:fldCharType="separate"/>
      </w:r>
      <w:r>
        <w:t>15</w:t>
      </w:r>
      <w:r>
        <w:fldChar w:fldCharType="end"/>
      </w:r>
    </w:p>
    <w:p w14:paraId="08440848" w14:textId="0E87DE22" w:rsidR="00070073" w:rsidRDefault="00070073" w:rsidP="00070073">
      <w:pPr>
        <w:pStyle w:val="TOC3"/>
        <w:rPr>
          <w:rFonts w:asciiTheme="minorHAnsi" w:eastAsiaTheme="minorEastAsia" w:hAnsiTheme="minorHAnsi" w:cstheme="minorBidi"/>
          <w:sz w:val="22"/>
          <w:szCs w:val="22"/>
          <w:lang w:eastAsia="en-GB"/>
        </w:rPr>
      </w:pPr>
      <w:r>
        <w:t>8.2.2</w:t>
      </w:r>
      <w:r>
        <w:tab/>
        <w:t>Modified content steering server URLs building process</w:t>
      </w:r>
      <w:r>
        <w:tab/>
      </w:r>
      <w:r>
        <w:fldChar w:fldCharType="begin"/>
      </w:r>
      <w:r>
        <w:instrText xml:space="preserve"> PAGEREF _Toc139537657 \h </w:instrText>
      </w:r>
      <w:r>
        <w:fldChar w:fldCharType="separate"/>
      </w:r>
      <w:r>
        <w:t>15</w:t>
      </w:r>
      <w:r>
        <w:fldChar w:fldCharType="end"/>
      </w:r>
    </w:p>
    <w:p w14:paraId="34FE779E" w14:textId="32ABA101" w:rsidR="00070073" w:rsidRDefault="00070073" w:rsidP="00070073">
      <w:pPr>
        <w:pStyle w:val="TOC8"/>
        <w:rPr>
          <w:rFonts w:asciiTheme="minorHAnsi" w:eastAsiaTheme="minorEastAsia" w:hAnsiTheme="minorHAnsi" w:cstheme="minorBidi"/>
          <w:szCs w:val="22"/>
          <w:lang w:eastAsia="en-GB"/>
        </w:rPr>
      </w:pPr>
      <w:r>
        <w:t>Annex A (informative):</w:t>
      </w:r>
      <w:r>
        <w:tab/>
        <w:t>Example implementations</w:t>
      </w:r>
      <w:r>
        <w:tab/>
      </w:r>
      <w:r>
        <w:fldChar w:fldCharType="begin"/>
      </w:r>
      <w:r>
        <w:instrText xml:space="preserve"> PAGEREF _Toc139537658 \h </w:instrText>
      </w:r>
      <w:r>
        <w:fldChar w:fldCharType="separate"/>
      </w:r>
      <w:r>
        <w:t>16</w:t>
      </w:r>
      <w:r>
        <w:fldChar w:fldCharType="end"/>
      </w:r>
    </w:p>
    <w:p w14:paraId="213FAA7D" w14:textId="52F38D57" w:rsidR="00070073" w:rsidRDefault="00070073" w:rsidP="00070073">
      <w:pPr>
        <w:pStyle w:val="TOC1"/>
        <w:rPr>
          <w:rFonts w:asciiTheme="minorHAnsi" w:eastAsiaTheme="minorEastAsia" w:hAnsiTheme="minorHAnsi" w:cstheme="minorBidi"/>
          <w:szCs w:val="22"/>
          <w:lang w:eastAsia="en-GB"/>
        </w:rPr>
      </w:pPr>
      <w:r>
        <w:t>A.1</w:t>
      </w:r>
      <w:r>
        <w:tab/>
        <w:t>Basic workflow example</w:t>
      </w:r>
      <w:r>
        <w:tab/>
      </w:r>
      <w:r>
        <w:fldChar w:fldCharType="begin"/>
      </w:r>
      <w:r>
        <w:instrText xml:space="preserve"> PAGEREF _Toc139537659 \h </w:instrText>
      </w:r>
      <w:r>
        <w:fldChar w:fldCharType="separate"/>
      </w:r>
      <w:r>
        <w:t>16</w:t>
      </w:r>
      <w:r>
        <w:fldChar w:fldCharType="end"/>
      </w:r>
    </w:p>
    <w:p w14:paraId="227C38D5" w14:textId="5B21F888" w:rsidR="00070073" w:rsidRDefault="00070073" w:rsidP="00070073">
      <w:pPr>
        <w:pStyle w:val="TOC1"/>
        <w:rPr>
          <w:rFonts w:asciiTheme="minorHAnsi" w:eastAsiaTheme="minorEastAsia" w:hAnsiTheme="minorHAnsi" w:cstheme="minorBidi"/>
          <w:szCs w:val="22"/>
          <w:lang w:eastAsia="en-GB"/>
        </w:rPr>
      </w:pPr>
      <w:r>
        <w:t>A.2</w:t>
      </w:r>
      <w:r>
        <w:tab/>
        <w:t>Advanced steering example</w:t>
      </w:r>
      <w:r>
        <w:tab/>
      </w:r>
      <w:r>
        <w:fldChar w:fldCharType="begin"/>
      </w:r>
      <w:r>
        <w:instrText xml:space="preserve"> PAGEREF _Toc139537660 \h </w:instrText>
      </w:r>
      <w:r>
        <w:fldChar w:fldCharType="separate"/>
      </w:r>
      <w:r>
        <w:t>17</w:t>
      </w:r>
      <w:r>
        <w:fldChar w:fldCharType="end"/>
      </w:r>
    </w:p>
    <w:p w14:paraId="129CF86E" w14:textId="4FCA2FC8" w:rsidR="00070073" w:rsidRDefault="00070073" w:rsidP="00070073">
      <w:pPr>
        <w:pStyle w:val="TOC1"/>
        <w:rPr>
          <w:rFonts w:asciiTheme="minorHAnsi" w:eastAsiaTheme="minorEastAsia" w:hAnsiTheme="minorHAnsi" w:cstheme="minorBidi"/>
          <w:szCs w:val="22"/>
          <w:lang w:eastAsia="en-GB"/>
        </w:rPr>
      </w:pPr>
      <w:r>
        <w:t>A.3</w:t>
      </w:r>
      <w:r>
        <w:tab/>
        <w:t>Pathway cloning example</w:t>
      </w:r>
      <w:r>
        <w:tab/>
      </w:r>
      <w:r>
        <w:fldChar w:fldCharType="begin"/>
      </w:r>
      <w:r>
        <w:instrText xml:space="preserve"> PAGEREF _Toc139537661 \h </w:instrText>
      </w:r>
      <w:r>
        <w:fldChar w:fldCharType="separate"/>
      </w:r>
      <w:r>
        <w:t>18</w:t>
      </w:r>
      <w:r>
        <w:fldChar w:fldCharType="end"/>
      </w:r>
    </w:p>
    <w:p w14:paraId="2AF35E84" w14:textId="3000C712" w:rsidR="00070073" w:rsidRDefault="00070073" w:rsidP="00070073">
      <w:pPr>
        <w:pStyle w:val="TOC8"/>
        <w:rPr>
          <w:rFonts w:asciiTheme="minorHAnsi" w:eastAsiaTheme="minorEastAsia" w:hAnsiTheme="minorHAnsi" w:cstheme="minorBidi"/>
          <w:szCs w:val="22"/>
          <w:lang w:eastAsia="en-GB"/>
        </w:rPr>
      </w:pPr>
      <w:r>
        <w:t xml:space="preserve">Annex </w:t>
      </w:r>
      <w:r w:rsidRPr="003A0F8F">
        <w:rPr>
          <w:color w:val="000000"/>
        </w:rPr>
        <w:t>(informative):</w:t>
      </w:r>
      <w:r>
        <w:rPr>
          <w:color w:val="000000"/>
        </w:rPr>
        <w:tab/>
      </w:r>
      <w:r>
        <w:t>Change History</w:t>
      </w:r>
      <w:r>
        <w:tab/>
      </w:r>
      <w:r>
        <w:fldChar w:fldCharType="begin"/>
      </w:r>
      <w:r>
        <w:instrText xml:space="preserve"> PAGEREF _Toc139537662 \h </w:instrText>
      </w:r>
      <w:r>
        <w:fldChar w:fldCharType="separate"/>
      </w:r>
      <w:r>
        <w:t>21</w:t>
      </w:r>
      <w:r>
        <w:fldChar w:fldCharType="end"/>
      </w:r>
    </w:p>
    <w:p w14:paraId="557DBD87" w14:textId="78E40909" w:rsidR="00070073" w:rsidRDefault="00070073" w:rsidP="00070073">
      <w:pPr>
        <w:pStyle w:val="TOC1"/>
        <w:rPr>
          <w:rFonts w:asciiTheme="minorHAnsi" w:eastAsiaTheme="minorEastAsia" w:hAnsiTheme="minorHAnsi" w:cstheme="minorBidi"/>
          <w:szCs w:val="22"/>
          <w:lang w:eastAsia="en-GB"/>
        </w:rPr>
      </w:pPr>
      <w:r>
        <w:t>History</w:t>
      </w:r>
      <w:r>
        <w:tab/>
      </w:r>
      <w:r>
        <w:fldChar w:fldCharType="begin"/>
      </w:r>
      <w:r>
        <w:instrText xml:space="preserve"> PAGEREF _Toc139537663 \h </w:instrText>
      </w:r>
      <w:r>
        <w:fldChar w:fldCharType="separate"/>
      </w:r>
      <w:r>
        <w:t>22</w:t>
      </w:r>
      <w:r>
        <w:fldChar w:fldCharType="end"/>
      </w:r>
    </w:p>
    <w:p w14:paraId="6F6D85C3" w14:textId="53DCBA22" w:rsidR="00C836F8" w:rsidRPr="00A87853" w:rsidRDefault="00070073" w:rsidP="00C836F8">
      <w:r>
        <w:fldChar w:fldCharType="end"/>
      </w:r>
    </w:p>
    <w:p w14:paraId="57B16D32" w14:textId="77777777" w:rsidR="00C836F8" w:rsidRPr="00A87853" w:rsidRDefault="00C836F8" w:rsidP="00C836F8">
      <w:pPr>
        <w:ind w:left="-567"/>
      </w:pPr>
      <w:r w:rsidRPr="00A87853">
        <w:br w:type="page"/>
      </w:r>
    </w:p>
    <w:p w14:paraId="4CB6EB9C" w14:textId="77777777" w:rsidR="00C836F8" w:rsidRPr="00A87853" w:rsidRDefault="00C836F8" w:rsidP="00C836F8">
      <w:pPr>
        <w:pStyle w:val="Heading1"/>
      </w:pPr>
      <w:bookmarkStart w:id="7" w:name="_Toc139293017"/>
      <w:bookmarkStart w:id="8" w:name="_Toc139537632"/>
      <w:commentRangeStart w:id="9"/>
      <w:commentRangeStart w:id="10"/>
      <w:r w:rsidRPr="00A87853">
        <w:lastRenderedPageBreak/>
        <w:t>Intellectual Property Rights</w:t>
      </w:r>
      <w:bookmarkEnd w:id="7"/>
      <w:commentRangeEnd w:id="9"/>
      <w:r w:rsidR="004F47EA">
        <w:rPr>
          <w:rStyle w:val="CommentReference"/>
          <w:rFonts w:ascii="Times New Roman" w:hAnsi="Times New Roman"/>
        </w:rPr>
        <w:commentReference w:id="9"/>
      </w:r>
      <w:bookmarkEnd w:id="8"/>
      <w:commentRangeEnd w:id="10"/>
      <w:r w:rsidR="001F791E">
        <w:rPr>
          <w:rStyle w:val="CommentReference"/>
          <w:rFonts w:ascii="Times New Roman" w:hAnsi="Times New Roman"/>
        </w:rPr>
        <w:commentReference w:id="10"/>
      </w:r>
    </w:p>
    <w:p w14:paraId="20798E59" w14:textId="77777777" w:rsidR="00545A99" w:rsidRPr="00A87853" w:rsidRDefault="00545A99" w:rsidP="00545A99">
      <w:pPr>
        <w:pStyle w:val="H6"/>
      </w:pPr>
      <w:bookmarkStart w:id="11" w:name="For_tbname"/>
      <w:r w:rsidRPr="00A87853">
        <w:t xml:space="preserve">Essential patents </w:t>
      </w:r>
    </w:p>
    <w:p w14:paraId="7256BB87" w14:textId="77777777" w:rsidR="00545A99" w:rsidRPr="00A87853" w:rsidRDefault="00545A99" w:rsidP="00545A99">
      <w:bookmarkStart w:id="12" w:name="IPR_3GPP"/>
      <w:r w:rsidRPr="00A87853">
        <w:t xml:space="preserve">IPRs essential or potentially essential to normative deliverables may have been declared to ETSI. The </w:t>
      </w:r>
      <w:bookmarkStart w:id="13" w:name="_Hlk67652472"/>
      <w:bookmarkStart w:id="14" w:name="_Hlk67652820"/>
      <w:r w:rsidRPr="00A87853">
        <w:t>declarations</w:t>
      </w:r>
      <w:bookmarkEnd w:id="13"/>
      <w:r w:rsidRPr="00A87853">
        <w:t xml:space="preserve"> </w:t>
      </w:r>
      <w:bookmarkEnd w:id="14"/>
      <w:r w:rsidRPr="00A87853">
        <w:t xml:space="preserve">pertaining to these essential IPRs, if any, are publicly available for </w:t>
      </w:r>
      <w:r w:rsidRPr="00A87853">
        <w:rPr>
          <w:b/>
          <w:bCs/>
        </w:rPr>
        <w:t>ETSI members and non-members</w:t>
      </w:r>
      <w:r w:rsidRPr="00A87853">
        <w:t xml:space="preserve">, and can be found in ETSI SR 000 314: </w:t>
      </w:r>
      <w:r w:rsidRPr="00A87853">
        <w:rPr>
          <w:i/>
          <w:iCs/>
        </w:rPr>
        <w:t>"Intellectual Property Rights (IPRs); Essential, or potentially Essential, IPRs notified to ETSI in respect of ETSI standards"</w:t>
      </w:r>
      <w:r w:rsidRPr="00A87853">
        <w:t>, which is available from the ETSI Secretariat. Latest updates are available on the ETSI Web server (</w:t>
      </w:r>
      <w:hyperlink r:id="rId21" w:history="1">
        <w:r w:rsidRPr="00A87853">
          <w:rPr>
            <w:rStyle w:val="Hyperlink"/>
          </w:rPr>
          <w:t>https://ipr.etsi.org/</w:t>
        </w:r>
      </w:hyperlink>
      <w:r w:rsidRPr="00A87853">
        <w:t>).</w:t>
      </w:r>
    </w:p>
    <w:p w14:paraId="04652A06" w14:textId="77777777" w:rsidR="00545A99" w:rsidRPr="00A87853" w:rsidRDefault="00545A99" w:rsidP="00545A99">
      <w:r w:rsidRPr="00A87853">
        <w:t xml:space="preserve">Pursuant to the ETSI </w:t>
      </w:r>
      <w:bookmarkStart w:id="15" w:name="_Hlk67652492"/>
      <w:r w:rsidRPr="00A87853">
        <w:t xml:space="preserve">Directives including the ETSI </w:t>
      </w:r>
      <w:bookmarkEnd w:id="15"/>
      <w:r w:rsidRPr="00A87853">
        <w:t xml:space="preserve">IPR Policy, no investigation </w:t>
      </w:r>
      <w:bookmarkStart w:id="16" w:name="_Hlk67652856"/>
      <w:r w:rsidRPr="00A87853">
        <w:t>regarding the essentiality of IPRs</w:t>
      </w:r>
      <w:bookmarkEnd w:id="16"/>
      <w:r w:rsidRPr="00A87853">
        <w:t>, including IPR searches, has been carried out by ETSI. No guarantee can be given as to the existence of other IPRs not referenced in ETSI SR 000 314 (or the updates on the ETSI Web server) which are, or may be, or may become, essential to the present document.</w:t>
      </w:r>
    </w:p>
    <w:bookmarkEnd w:id="12"/>
    <w:p w14:paraId="3809E4F3" w14:textId="77777777" w:rsidR="00545A99" w:rsidRPr="00A87853" w:rsidRDefault="00545A99" w:rsidP="00545A99">
      <w:pPr>
        <w:pStyle w:val="H6"/>
      </w:pPr>
      <w:r w:rsidRPr="00A87853">
        <w:t>Trademarks</w:t>
      </w:r>
    </w:p>
    <w:p w14:paraId="6EA0FDAA" w14:textId="77777777" w:rsidR="00545A99" w:rsidRPr="00A87853" w:rsidRDefault="00545A99" w:rsidP="00545A99">
      <w:r w:rsidRPr="00A87853">
        <w:t>The present document may include trademarks and/or tradenames which are asserted and/or registered by their owners. ETSI claims no ownership of these except for any which are indicated as being the property of ETSI, and conveys no right to use or reproduce any trademark and/or tradename. Mention of those trademarks in the present document does not constitute an endorsement by ETSI of products, services or organizations associated with those trademarks.</w:t>
      </w:r>
    </w:p>
    <w:p w14:paraId="31305639" w14:textId="77777777" w:rsidR="00545A99" w:rsidRPr="00A87853" w:rsidRDefault="00545A99" w:rsidP="00545A99">
      <w:r w:rsidRPr="00A87853">
        <w:rPr>
          <w:b/>
          <w:bCs/>
        </w:rPr>
        <w:t>DECT™</w:t>
      </w:r>
      <w:r w:rsidRPr="00A87853">
        <w:t xml:space="preserve">, </w:t>
      </w:r>
      <w:r w:rsidRPr="00A87853">
        <w:rPr>
          <w:b/>
          <w:bCs/>
        </w:rPr>
        <w:t>PLUGTESTS™</w:t>
      </w:r>
      <w:r w:rsidRPr="00A87853">
        <w:t xml:space="preserve">, </w:t>
      </w:r>
      <w:r w:rsidRPr="00A87853">
        <w:rPr>
          <w:b/>
          <w:bCs/>
        </w:rPr>
        <w:t>UMTS™</w:t>
      </w:r>
      <w:r w:rsidRPr="00A87853">
        <w:t xml:space="preserve"> and the ETSI logo are trademarks of ETSI registered for the benefit of its Members. </w:t>
      </w:r>
      <w:r w:rsidRPr="00A87853">
        <w:rPr>
          <w:b/>
          <w:bCs/>
        </w:rPr>
        <w:t>3GPP™</w:t>
      </w:r>
      <w:r w:rsidRPr="00A87853">
        <w:rPr>
          <w:vertAlign w:val="superscript"/>
        </w:rPr>
        <w:t xml:space="preserve"> </w:t>
      </w:r>
      <w:r w:rsidRPr="00A87853">
        <w:t xml:space="preserve">and </w:t>
      </w:r>
      <w:r w:rsidRPr="00A87853">
        <w:rPr>
          <w:b/>
          <w:bCs/>
        </w:rPr>
        <w:t>LTE™</w:t>
      </w:r>
      <w:r w:rsidRPr="00A87853">
        <w:t xml:space="preserve"> are trademarks of ETSI registered for the benefit of its Members and of the 3GPP Organizational Partners. </w:t>
      </w:r>
      <w:r w:rsidRPr="00A87853">
        <w:rPr>
          <w:b/>
          <w:bCs/>
        </w:rPr>
        <w:t>oneM2M™</w:t>
      </w:r>
      <w:r w:rsidRPr="00A87853">
        <w:t xml:space="preserve"> logo is a trademark of ETSI registered for the benefit of its Members and of the oneM2M Partners. </w:t>
      </w:r>
      <w:r w:rsidRPr="00A87853">
        <w:rPr>
          <w:b/>
          <w:bCs/>
        </w:rPr>
        <w:t>GSM</w:t>
      </w:r>
      <w:r w:rsidRPr="00A87853">
        <w:rPr>
          <w:vertAlign w:val="superscript"/>
        </w:rPr>
        <w:t>®</w:t>
      </w:r>
      <w:r w:rsidRPr="00A87853">
        <w:t xml:space="preserve"> and the GSM logo are trademarks registered and owned by the GSM Association.</w:t>
      </w:r>
    </w:p>
    <w:p w14:paraId="26689F1A" w14:textId="77777777" w:rsidR="00C836F8" w:rsidRPr="00A87853" w:rsidRDefault="00C836F8" w:rsidP="00C836F8">
      <w:pPr>
        <w:pStyle w:val="Heading1"/>
      </w:pPr>
      <w:bookmarkStart w:id="17" w:name="_Toc139293018"/>
      <w:bookmarkStart w:id="18" w:name="_Toc139537633"/>
      <w:commentRangeStart w:id="19"/>
      <w:r w:rsidRPr="00A87853">
        <w:t>Foreword</w:t>
      </w:r>
      <w:bookmarkEnd w:id="17"/>
      <w:bookmarkEnd w:id="18"/>
    </w:p>
    <w:bookmarkEnd w:id="11"/>
    <w:p w14:paraId="16AC6C7C" w14:textId="77777777" w:rsidR="00545A99" w:rsidRPr="00A87853" w:rsidRDefault="00545A99" w:rsidP="00545A99">
      <w:r w:rsidRPr="00A87853">
        <w:t>This Technical Specification (TS) has been produced by Joint Technical Committee (JTC) Broadcast of the European Broadcasting Union (EBU), Comité Européen de Normalisation ELECtrotechnique (CENELEC) and the European Telecommunications Standards Institute (ETSI).</w:t>
      </w:r>
      <w:commentRangeEnd w:id="19"/>
      <w:r w:rsidR="00B45F35">
        <w:rPr>
          <w:rStyle w:val="CommentReference"/>
        </w:rPr>
        <w:commentReference w:id="19"/>
      </w:r>
    </w:p>
    <w:p w14:paraId="6FCA81D3" w14:textId="77777777" w:rsidR="00545A99" w:rsidRPr="00A87853" w:rsidRDefault="00545A99" w:rsidP="00545A99">
      <w:pPr>
        <w:pStyle w:val="Heading1"/>
      </w:pPr>
      <w:bookmarkStart w:id="20" w:name="_Toc481503921"/>
      <w:bookmarkStart w:id="21" w:name="_Toc487612123"/>
      <w:bookmarkStart w:id="22" w:name="_Toc525223404"/>
      <w:bookmarkStart w:id="23" w:name="_Toc525223854"/>
      <w:bookmarkStart w:id="24" w:name="_Toc527974963"/>
      <w:bookmarkStart w:id="25" w:name="_Toc527980450"/>
      <w:bookmarkStart w:id="26" w:name="_Toc534708585"/>
      <w:bookmarkStart w:id="27" w:name="_Toc534708660"/>
      <w:bookmarkStart w:id="28" w:name="_Toc130465663"/>
      <w:bookmarkStart w:id="29" w:name="_Toc139293019"/>
      <w:bookmarkStart w:id="30" w:name="_Toc139537634"/>
      <w:r w:rsidRPr="00A87853">
        <w:t>Modal verbs terminology</w:t>
      </w:r>
      <w:bookmarkEnd w:id="20"/>
      <w:bookmarkEnd w:id="21"/>
      <w:bookmarkEnd w:id="22"/>
      <w:bookmarkEnd w:id="23"/>
      <w:bookmarkEnd w:id="24"/>
      <w:bookmarkEnd w:id="25"/>
      <w:bookmarkEnd w:id="26"/>
      <w:bookmarkEnd w:id="27"/>
      <w:bookmarkEnd w:id="28"/>
      <w:bookmarkEnd w:id="29"/>
      <w:bookmarkEnd w:id="30"/>
    </w:p>
    <w:p w14:paraId="46E35F02" w14:textId="431F85F9" w:rsidR="00545A99" w:rsidRPr="00A87853" w:rsidRDefault="00545A99" w:rsidP="00545A99">
      <w:r w:rsidRPr="00A87853">
        <w:t>In the present document "</w:t>
      </w:r>
      <w:r w:rsidR="0055059E">
        <w:rPr>
          <w:b/>
        </w:rPr>
        <w:t>shall</w:t>
      </w:r>
      <w:r w:rsidRPr="00A87853">
        <w:t>", "</w:t>
      </w:r>
      <w:r w:rsidR="0055059E">
        <w:rPr>
          <w:b/>
        </w:rPr>
        <w:t>shall</w:t>
      </w:r>
      <w:r w:rsidRPr="00A87853">
        <w:rPr>
          <w:b/>
        </w:rPr>
        <w:t xml:space="preserve"> not</w:t>
      </w:r>
      <w:r w:rsidRPr="00A87853">
        <w:t>", "</w:t>
      </w:r>
      <w:r w:rsidRPr="00A87853">
        <w:rPr>
          <w:b/>
        </w:rPr>
        <w:t>should</w:t>
      </w:r>
      <w:r w:rsidRPr="00A87853">
        <w:t>", "</w:t>
      </w:r>
      <w:r w:rsidRPr="00A87853">
        <w:rPr>
          <w:b/>
        </w:rPr>
        <w:t>should not</w:t>
      </w:r>
      <w:r w:rsidRPr="00A87853">
        <w:t>", "</w:t>
      </w:r>
      <w:r w:rsidRPr="00A87853">
        <w:rPr>
          <w:b/>
        </w:rPr>
        <w:t>may</w:t>
      </w:r>
      <w:r w:rsidRPr="00A87853">
        <w:t>", "</w:t>
      </w:r>
      <w:r w:rsidRPr="00A87853">
        <w:rPr>
          <w:b/>
        </w:rPr>
        <w:t>need not</w:t>
      </w:r>
      <w:r w:rsidRPr="00A87853">
        <w:t>", "</w:t>
      </w:r>
      <w:r w:rsidRPr="00A87853">
        <w:rPr>
          <w:b/>
        </w:rPr>
        <w:t>will</w:t>
      </w:r>
      <w:r w:rsidRPr="00A87853">
        <w:t>", "</w:t>
      </w:r>
      <w:r w:rsidRPr="00A87853">
        <w:rPr>
          <w:b/>
        </w:rPr>
        <w:t>will not</w:t>
      </w:r>
      <w:r w:rsidRPr="00A87853">
        <w:t>", "</w:t>
      </w:r>
      <w:r w:rsidRPr="00A87853">
        <w:rPr>
          <w:b/>
        </w:rPr>
        <w:t>can</w:t>
      </w:r>
      <w:r w:rsidRPr="00A87853">
        <w:t>" and "</w:t>
      </w:r>
      <w:r w:rsidRPr="00A87853">
        <w:rPr>
          <w:b/>
        </w:rPr>
        <w:t>cannot</w:t>
      </w:r>
      <w:r w:rsidRPr="00A87853">
        <w:t xml:space="preserve">" are to be interpreted as described in clause </w:t>
      </w:r>
      <w:r w:rsidRPr="00A87853">
        <w:rPr>
          <w:color w:val="4C96FF"/>
        </w:rPr>
        <w:t>3.2</w:t>
      </w:r>
      <w:r w:rsidRPr="00A87853">
        <w:t xml:space="preserve"> of the </w:t>
      </w:r>
      <w:hyperlink r:id="rId22" w:history="1">
        <w:r w:rsidRPr="00A87853">
          <w:rPr>
            <w:rStyle w:val="Hyperlink"/>
          </w:rPr>
          <w:t>ETSI Drafting Rules</w:t>
        </w:r>
      </w:hyperlink>
      <w:r w:rsidRPr="00A87853">
        <w:t xml:space="preserve"> (Verbal forms for the expression of provisions).</w:t>
      </w:r>
    </w:p>
    <w:p w14:paraId="1BC0A42C" w14:textId="4155DED0" w:rsidR="00545A99" w:rsidRPr="00A87853" w:rsidRDefault="00545A99" w:rsidP="00545A99">
      <w:r w:rsidRPr="00A87853">
        <w:t>"</w:t>
      </w:r>
      <w:r w:rsidR="0055059E">
        <w:rPr>
          <w:b/>
          <w:bCs/>
        </w:rPr>
        <w:t>must</w:t>
      </w:r>
      <w:r w:rsidRPr="00A87853">
        <w:t>" and "</w:t>
      </w:r>
      <w:r w:rsidR="0055059E">
        <w:rPr>
          <w:b/>
          <w:bCs/>
        </w:rPr>
        <w:t>must</w:t>
      </w:r>
      <w:r w:rsidRPr="00A87853">
        <w:rPr>
          <w:b/>
          <w:bCs/>
        </w:rPr>
        <w:t xml:space="preserve"> not</w:t>
      </w:r>
      <w:r w:rsidRPr="00A87853">
        <w:t xml:space="preserve">" are </w:t>
      </w:r>
      <w:r w:rsidRPr="00A87853">
        <w:rPr>
          <w:b/>
          <w:bCs/>
        </w:rPr>
        <w:t>NOT</w:t>
      </w:r>
      <w:r w:rsidRPr="00A87853">
        <w:t xml:space="preserve"> allowed in ETSI deliverables except when used in direct citation.</w:t>
      </w:r>
    </w:p>
    <w:p w14:paraId="4866FAA9" w14:textId="77777777" w:rsidR="00C836F8" w:rsidRPr="00A87853" w:rsidRDefault="00C836F8" w:rsidP="00C836F8">
      <w:pPr>
        <w:pStyle w:val="Heading1"/>
      </w:pPr>
      <w:bookmarkStart w:id="31" w:name="_Toc139293020"/>
      <w:bookmarkStart w:id="32" w:name="_Toc139537635"/>
      <w:r w:rsidRPr="00A87853">
        <w:t>Executive summary</w:t>
      </w:r>
      <w:bookmarkEnd w:id="31"/>
      <w:bookmarkEnd w:id="32"/>
    </w:p>
    <w:p w14:paraId="31AAF498" w14:textId="77777777" w:rsidR="00C836F8" w:rsidRPr="00A87853" w:rsidRDefault="00C836F8" w:rsidP="00C836F8">
      <w:r w:rsidRPr="00A87853">
        <w:t xml:space="preserve">Content distributors often use multiple Content Delivery Networks (CDNs) to distribute their content to the end-users. They may upload a copy of their catalogue to each CDN, or more commonly have all CDNs pull the content from a common origin. Alternate URLs are generated, one for each CDN, that point at identical content. DASH players may access alternate URLs in the event of delivery problems. Content steering describes a deterministic capability for a content distributor to switch the content source that a player uses either at start-up or midstream, by means of a remote steering service. </w:t>
      </w:r>
    </w:p>
    <w:p w14:paraId="067644D6" w14:textId="77777777" w:rsidR="00C836F8" w:rsidRPr="00A87853" w:rsidRDefault="00C836F8" w:rsidP="00C836F8">
      <w:pPr>
        <w:rPr>
          <w:rFonts w:ascii="Arial" w:hAnsi="Arial"/>
          <w:sz w:val="36"/>
        </w:rPr>
      </w:pPr>
      <w:r w:rsidRPr="00A87853">
        <w:br w:type="page"/>
      </w:r>
    </w:p>
    <w:p w14:paraId="023B8283" w14:textId="77777777" w:rsidR="00C836F8" w:rsidRPr="00A87853" w:rsidRDefault="00C836F8" w:rsidP="00C836F8">
      <w:pPr>
        <w:pStyle w:val="Heading1"/>
      </w:pPr>
      <w:bookmarkStart w:id="33" w:name="_Toc139293021"/>
      <w:bookmarkStart w:id="34" w:name="_Toc139537636"/>
      <w:r w:rsidRPr="00A87853">
        <w:lastRenderedPageBreak/>
        <w:t>1</w:t>
      </w:r>
      <w:r w:rsidRPr="00A87853">
        <w:tab/>
        <w:t>Scope</w:t>
      </w:r>
      <w:bookmarkEnd w:id="33"/>
      <w:bookmarkEnd w:id="34"/>
    </w:p>
    <w:p w14:paraId="400A9AFB" w14:textId="77777777" w:rsidR="00C836F8" w:rsidRPr="00A87853" w:rsidRDefault="00C836F8" w:rsidP="00C836F8">
      <w:r w:rsidRPr="00A87853">
        <w:t xml:space="preserve">The present document specifies Content Steering for DASH. </w:t>
      </w:r>
    </w:p>
    <w:p w14:paraId="71E85C49" w14:textId="77777777" w:rsidR="00C836F8" w:rsidRPr="00A87853" w:rsidRDefault="00C836F8" w:rsidP="00C836F8">
      <w:pPr>
        <w:pStyle w:val="Heading1"/>
      </w:pPr>
      <w:bookmarkStart w:id="35" w:name="_Toc139293022"/>
      <w:bookmarkStart w:id="36" w:name="_Toc139537637"/>
      <w:r w:rsidRPr="00A87853">
        <w:t>2</w:t>
      </w:r>
      <w:r w:rsidRPr="00A87853">
        <w:tab/>
        <w:t>References</w:t>
      </w:r>
      <w:bookmarkEnd w:id="35"/>
      <w:bookmarkEnd w:id="36"/>
    </w:p>
    <w:p w14:paraId="7A2949D6" w14:textId="77777777" w:rsidR="00C836F8" w:rsidRPr="00A87853" w:rsidRDefault="00C836F8" w:rsidP="00C836F8">
      <w:pPr>
        <w:pStyle w:val="Heading2"/>
        <w:keepNext w:val="0"/>
      </w:pPr>
      <w:bookmarkStart w:id="37" w:name="_Toc139293023"/>
      <w:bookmarkStart w:id="38" w:name="_Toc139537638"/>
      <w:r w:rsidRPr="00A87853">
        <w:t>2.1</w:t>
      </w:r>
      <w:r w:rsidRPr="00A87853">
        <w:tab/>
        <w:t>Normative references</w:t>
      </w:r>
      <w:bookmarkEnd w:id="37"/>
      <w:bookmarkEnd w:id="38"/>
    </w:p>
    <w:p w14:paraId="1D02978C" w14:textId="77777777" w:rsidR="00C836F8" w:rsidRPr="00A87853" w:rsidRDefault="00C836F8" w:rsidP="00C836F8">
      <w:r w:rsidRPr="00A87853">
        <w:t>References are either specific (identified by date of publication and/or edition number or version number) or non</w:t>
      </w:r>
      <w:r w:rsidRPr="00A87853">
        <w:noBreakHyphen/>
        <w:t>specific. For specific references, only the cited version applies. For non-specific references, the latest version of the referenced document (including any amendments) applies.</w:t>
      </w:r>
    </w:p>
    <w:p w14:paraId="077C92A1" w14:textId="77777777" w:rsidR="00C836F8" w:rsidRPr="00A87853" w:rsidRDefault="00C836F8" w:rsidP="00C836F8">
      <w:pPr>
        <w:pStyle w:val="NO"/>
        <w:rPr>
          <w:lang w:eastAsia="en-GB"/>
        </w:rPr>
      </w:pPr>
      <w:r w:rsidRPr="00A87853">
        <w:t>NOTE:</w:t>
      </w:r>
      <w:r w:rsidRPr="00A87853">
        <w:tab/>
        <w:t>While any hyperlinks included in this clause were valid at the time of publication, DASH-IF cannot guarantee their long-term validity.</w:t>
      </w:r>
    </w:p>
    <w:p w14:paraId="5111E9E0" w14:textId="77777777" w:rsidR="00C836F8" w:rsidRPr="00A87853" w:rsidRDefault="00C836F8" w:rsidP="00C836F8">
      <w:pPr>
        <w:keepNext/>
        <w:rPr>
          <w:lang w:eastAsia="en-GB"/>
        </w:rPr>
      </w:pPr>
      <w:r w:rsidRPr="00A87853">
        <w:rPr>
          <w:lang w:eastAsia="en-GB"/>
        </w:rPr>
        <w:t>The following referenced documents are necessary for the application of the present document:</w:t>
      </w:r>
    </w:p>
    <w:p w14:paraId="374629D7" w14:textId="232ED86C" w:rsidR="00C836F8" w:rsidRPr="00A87853" w:rsidRDefault="00230502" w:rsidP="00230502">
      <w:pPr>
        <w:pStyle w:val="EX"/>
        <w:rPr>
          <w:lang w:eastAsia="en-GB"/>
        </w:rPr>
      </w:pPr>
      <w:r>
        <w:t>[</w:t>
      </w:r>
      <w:bookmarkStart w:id="39" w:name="REF_HTTPLIVESTREAMING2NDEDITION"/>
      <w:r>
        <w:fldChar w:fldCharType="begin"/>
      </w:r>
      <w:r>
        <w:instrText>SEQ REF</w:instrText>
      </w:r>
      <w:r>
        <w:fldChar w:fldCharType="separate"/>
      </w:r>
      <w:r>
        <w:rPr>
          <w:noProof/>
        </w:rPr>
        <w:t>1</w:t>
      </w:r>
      <w:r>
        <w:fldChar w:fldCharType="end"/>
      </w:r>
      <w:bookmarkEnd w:id="39"/>
      <w:r>
        <w:t>]</w:t>
      </w:r>
      <w:r>
        <w:tab/>
      </w:r>
      <w:hyperlink r:id="rId23" w:history="1">
        <w:r w:rsidRPr="00230502">
          <w:rPr>
            <w:rStyle w:val="Hyperlink"/>
          </w:rPr>
          <w:t>HTTP Live Streaming</w:t>
        </w:r>
      </w:hyperlink>
      <w:r w:rsidRPr="00230502">
        <w:rPr>
          <w:color w:val="0000FF"/>
        </w:rPr>
        <w:t xml:space="preserve"> 2nd Edition.</w:t>
      </w:r>
    </w:p>
    <w:p w14:paraId="19BFF36D" w14:textId="5E3D46AB" w:rsidR="00C836F8" w:rsidRPr="00A87853" w:rsidRDefault="00230502" w:rsidP="00230502">
      <w:pPr>
        <w:pStyle w:val="EX"/>
        <w:rPr>
          <w:lang w:eastAsia="en-GB"/>
        </w:rPr>
      </w:pPr>
      <w:r>
        <w:rPr>
          <w:lang w:eastAsia="en-GB"/>
        </w:rPr>
        <w:t>[</w:t>
      </w:r>
      <w:bookmarkStart w:id="40" w:name="REF_ISOIEC23009_1"/>
      <w:r>
        <w:rPr>
          <w:lang w:eastAsia="en-GB"/>
        </w:rPr>
        <w:fldChar w:fldCharType="begin"/>
      </w:r>
      <w:r>
        <w:rPr>
          <w:lang w:eastAsia="en-GB"/>
        </w:rPr>
        <w:instrText>SEQ REF</w:instrText>
      </w:r>
      <w:r>
        <w:rPr>
          <w:lang w:eastAsia="en-GB"/>
        </w:rPr>
        <w:fldChar w:fldCharType="separate"/>
      </w:r>
      <w:r>
        <w:rPr>
          <w:noProof/>
          <w:lang w:eastAsia="en-GB"/>
        </w:rPr>
        <w:t>2</w:t>
      </w:r>
      <w:r>
        <w:rPr>
          <w:lang w:eastAsia="en-GB"/>
        </w:rPr>
        <w:fldChar w:fldCharType="end"/>
      </w:r>
      <w:bookmarkEnd w:id="40"/>
      <w:r>
        <w:rPr>
          <w:lang w:eastAsia="en-GB"/>
        </w:rPr>
        <w:t>]</w:t>
      </w:r>
      <w:r>
        <w:rPr>
          <w:lang w:eastAsia="en-GB"/>
        </w:rPr>
        <w:tab/>
      </w:r>
      <w:r w:rsidRPr="00230502">
        <w:rPr>
          <w:color w:val="0000FF"/>
          <w:lang w:eastAsia="en-GB"/>
        </w:rPr>
        <w:t>ISO/IEC 23009-1</w:t>
      </w:r>
      <w:r>
        <w:rPr>
          <w:lang w:eastAsia="en-GB"/>
        </w:rPr>
        <w:t>:2022/CDAM2:2023: "Information technology -- Dynamic adaptive streaming over HTTP (DASH) - Part 1: Media presentation description and segment formats" (available as MDS22328-WG03-N00804).</w:t>
      </w:r>
    </w:p>
    <w:p w14:paraId="73EA59A9" w14:textId="7C8F61D1" w:rsidR="00C836F8" w:rsidRPr="00A87853" w:rsidRDefault="00230502" w:rsidP="00230502">
      <w:pPr>
        <w:pStyle w:val="EX"/>
      </w:pPr>
      <w:commentRangeStart w:id="41"/>
      <w:commentRangeStart w:id="42"/>
      <w:r w:rsidRPr="004F47EA">
        <w:rPr>
          <w:highlight w:val="yellow"/>
        </w:rPr>
        <w:t>[</w:t>
      </w:r>
      <w:bookmarkStart w:id="43" w:name="REF_IETFRFC3986"/>
      <w:r w:rsidRPr="004F47EA">
        <w:rPr>
          <w:highlight w:val="yellow"/>
        </w:rPr>
        <w:fldChar w:fldCharType="begin"/>
      </w:r>
      <w:r w:rsidRPr="004F47EA">
        <w:rPr>
          <w:highlight w:val="yellow"/>
        </w:rPr>
        <w:instrText>SEQ REF</w:instrText>
      </w:r>
      <w:r w:rsidRPr="004F47EA">
        <w:rPr>
          <w:highlight w:val="yellow"/>
        </w:rPr>
        <w:fldChar w:fldCharType="separate"/>
      </w:r>
      <w:r w:rsidRPr="004F47EA">
        <w:rPr>
          <w:noProof/>
          <w:highlight w:val="yellow"/>
        </w:rPr>
        <w:t>3</w:t>
      </w:r>
      <w:r w:rsidRPr="004F47EA">
        <w:rPr>
          <w:highlight w:val="yellow"/>
        </w:rPr>
        <w:fldChar w:fldCharType="end"/>
      </w:r>
      <w:bookmarkEnd w:id="43"/>
      <w:r w:rsidRPr="004F47EA">
        <w:rPr>
          <w:highlight w:val="yellow"/>
        </w:rPr>
        <w:t>]</w:t>
      </w:r>
      <w:r w:rsidRPr="004F47EA">
        <w:rPr>
          <w:highlight w:val="yellow"/>
        </w:rPr>
        <w:tab/>
      </w:r>
      <w:hyperlink r:id="rId24" w:history="1">
        <w:r w:rsidRPr="004F47EA">
          <w:rPr>
            <w:rStyle w:val="Hyperlink"/>
            <w:color w:val="FF0000"/>
            <w:highlight w:val="yellow"/>
          </w:rPr>
          <w:t>IETF RFC 3986</w:t>
        </w:r>
      </w:hyperlink>
      <w:r w:rsidRPr="004F47EA">
        <w:rPr>
          <w:highlight w:val="yellow"/>
        </w:rPr>
        <w:t>: "Uniform Resource Identifier (URI): Generic Syntax".</w:t>
      </w:r>
      <w:commentRangeEnd w:id="41"/>
      <w:r w:rsidR="004F47EA">
        <w:rPr>
          <w:rStyle w:val="CommentReference"/>
        </w:rPr>
        <w:commentReference w:id="41"/>
      </w:r>
      <w:commentRangeEnd w:id="42"/>
      <w:r w:rsidR="00322106">
        <w:rPr>
          <w:rStyle w:val="CommentReference"/>
        </w:rPr>
        <w:commentReference w:id="42"/>
      </w:r>
    </w:p>
    <w:p w14:paraId="007EAA06" w14:textId="123D511F" w:rsidR="00C836F8" w:rsidRPr="00A87853" w:rsidRDefault="00230502" w:rsidP="00230502">
      <w:pPr>
        <w:pStyle w:val="EX"/>
      </w:pPr>
      <w:r>
        <w:t>[</w:t>
      </w:r>
      <w:bookmarkStart w:id="44" w:name="REF_IETFRFC9110"/>
      <w:r>
        <w:fldChar w:fldCharType="begin"/>
      </w:r>
      <w:r>
        <w:instrText>SEQ REF</w:instrText>
      </w:r>
      <w:r>
        <w:fldChar w:fldCharType="separate"/>
      </w:r>
      <w:r>
        <w:rPr>
          <w:noProof/>
        </w:rPr>
        <w:t>4</w:t>
      </w:r>
      <w:r>
        <w:fldChar w:fldCharType="end"/>
      </w:r>
      <w:bookmarkEnd w:id="44"/>
      <w:r>
        <w:t>]</w:t>
      </w:r>
      <w:r>
        <w:tab/>
      </w:r>
      <w:hyperlink r:id="rId25" w:history="1">
        <w:r w:rsidRPr="00230502">
          <w:rPr>
            <w:rStyle w:val="Hyperlink"/>
          </w:rPr>
          <w:t>IETF RFC 9110</w:t>
        </w:r>
      </w:hyperlink>
      <w:r>
        <w:t>: "HTTP Semantics".</w:t>
      </w:r>
    </w:p>
    <w:p w14:paraId="164D64F3" w14:textId="09F34FC6" w:rsidR="00C836F8" w:rsidRPr="00A87853" w:rsidRDefault="00230502" w:rsidP="00230502">
      <w:pPr>
        <w:pStyle w:val="EX"/>
      </w:pPr>
      <w:r>
        <w:t>[</w:t>
      </w:r>
      <w:bookmarkStart w:id="45" w:name="REF_IETFRFC6585"/>
      <w:r>
        <w:fldChar w:fldCharType="begin"/>
      </w:r>
      <w:r>
        <w:instrText>SEQ REF</w:instrText>
      </w:r>
      <w:r>
        <w:fldChar w:fldCharType="separate"/>
      </w:r>
      <w:r>
        <w:rPr>
          <w:noProof/>
        </w:rPr>
        <w:t>5</w:t>
      </w:r>
      <w:r>
        <w:fldChar w:fldCharType="end"/>
      </w:r>
      <w:bookmarkEnd w:id="45"/>
      <w:r>
        <w:t>]</w:t>
      </w:r>
      <w:r>
        <w:tab/>
      </w:r>
      <w:hyperlink r:id="rId26" w:history="1">
        <w:r w:rsidRPr="00230502">
          <w:rPr>
            <w:rStyle w:val="Hyperlink"/>
          </w:rPr>
          <w:t>IETF RFC 6585</w:t>
        </w:r>
      </w:hyperlink>
      <w:r>
        <w:t>: "Additional HTTP Status Codes".</w:t>
      </w:r>
    </w:p>
    <w:p w14:paraId="32267DAB" w14:textId="77777777" w:rsidR="00C836F8" w:rsidRPr="00A87853" w:rsidRDefault="00C836F8" w:rsidP="00C836F8">
      <w:pPr>
        <w:pStyle w:val="Heading2"/>
      </w:pPr>
      <w:bookmarkStart w:id="46" w:name="_Toc139293024"/>
      <w:bookmarkStart w:id="47" w:name="_Toc139537639"/>
      <w:r w:rsidRPr="00A87853">
        <w:t>2.2</w:t>
      </w:r>
      <w:r w:rsidRPr="00A87853">
        <w:tab/>
        <w:t>Informative references</w:t>
      </w:r>
      <w:bookmarkEnd w:id="46"/>
      <w:bookmarkEnd w:id="47"/>
    </w:p>
    <w:p w14:paraId="09AFE1BA" w14:textId="77777777" w:rsidR="00C836F8" w:rsidRPr="00A87853" w:rsidRDefault="00C836F8" w:rsidP="00C836F8">
      <w:r w:rsidRPr="00A87853">
        <w:t>References are either specific (identified by date of publication and/or edition number or version number) or non</w:t>
      </w:r>
      <w:r w:rsidRPr="00A87853">
        <w:noBreakHyphen/>
        <w:t>specific. For specific references, only the cited version applies. For non-specific references, the latest version of the referenced document (including any amendments) applies.</w:t>
      </w:r>
    </w:p>
    <w:p w14:paraId="3B735B2C" w14:textId="77777777" w:rsidR="00C836F8" w:rsidRPr="00A87853" w:rsidRDefault="00C836F8" w:rsidP="00C836F8">
      <w:pPr>
        <w:pStyle w:val="NO"/>
        <w:rPr>
          <w:lang w:eastAsia="en-GB"/>
        </w:rPr>
      </w:pPr>
      <w:r w:rsidRPr="00A87853">
        <w:t>NOTE:</w:t>
      </w:r>
      <w:r w:rsidRPr="00A87853">
        <w:tab/>
        <w:t>While any hyperlinks included in this clause were valid at the time of publication, ETSI cannot guarantee their long-term validity.</w:t>
      </w:r>
    </w:p>
    <w:p w14:paraId="537D8AD3" w14:textId="77777777" w:rsidR="00C836F8" w:rsidRPr="00A87853" w:rsidRDefault="00C836F8" w:rsidP="00C836F8">
      <w:pPr>
        <w:keepNext/>
        <w:keepLines/>
        <w:widowControl w:val="0"/>
      </w:pPr>
      <w:r w:rsidRPr="00A87853">
        <w:rPr>
          <w:lang w:eastAsia="en-GB"/>
        </w:rPr>
        <w:t xml:space="preserve">The following referenced documents are </w:t>
      </w:r>
      <w:r w:rsidRPr="00A87853">
        <w:t>not necessary for the application of the present document, but they assist the user with regard to a particular subject area.</w:t>
      </w:r>
    </w:p>
    <w:p w14:paraId="1243AF1A" w14:textId="5D141E09" w:rsidR="00C836F8" w:rsidRPr="00A87853" w:rsidRDefault="00230502" w:rsidP="00230502">
      <w:pPr>
        <w:pStyle w:val="EX"/>
        <w:rPr>
          <w:lang w:eastAsia="en-GB"/>
        </w:rPr>
      </w:pPr>
      <w:r>
        <w:rPr>
          <w:lang w:eastAsia="en-GB"/>
        </w:rPr>
        <w:t>[</w:t>
      </w:r>
      <w:bookmarkStart w:id="48" w:name="REF_DASH_IFINTEROPERABILITYPOINTS"/>
      <w:r>
        <w:rPr>
          <w:lang w:eastAsia="en-GB"/>
        </w:rPr>
        <w:t>i.</w:t>
      </w:r>
      <w:r>
        <w:rPr>
          <w:lang w:eastAsia="en-GB"/>
        </w:rPr>
        <w:fldChar w:fldCharType="begin"/>
      </w:r>
      <w:r>
        <w:rPr>
          <w:lang w:eastAsia="en-GB"/>
        </w:rPr>
        <w:instrText>SEQ REFI</w:instrText>
      </w:r>
      <w:r>
        <w:rPr>
          <w:lang w:eastAsia="en-GB"/>
        </w:rPr>
        <w:fldChar w:fldCharType="separate"/>
      </w:r>
      <w:r>
        <w:rPr>
          <w:noProof/>
          <w:lang w:eastAsia="en-GB"/>
        </w:rPr>
        <w:t>1</w:t>
      </w:r>
      <w:r>
        <w:rPr>
          <w:lang w:eastAsia="en-GB"/>
        </w:rPr>
        <w:fldChar w:fldCharType="end"/>
      </w:r>
      <w:bookmarkEnd w:id="48"/>
      <w:r>
        <w:rPr>
          <w:lang w:eastAsia="en-GB"/>
        </w:rPr>
        <w:t>]</w:t>
      </w:r>
      <w:r>
        <w:rPr>
          <w:lang w:eastAsia="en-GB"/>
        </w:rPr>
        <w:tab/>
      </w:r>
      <w:r w:rsidRPr="00230502">
        <w:rPr>
          <w:color w:val="FF0000"/>
          <w:lang w:eastAsia="en-GB"/>
        </w:rPr>
        <w:t>DASH-IF Interoperability Points,</w:t>
      </w:r>
      <w:r>
        <w:rPr>
          <w:lang w:eastAsia="en-GB"/>
        </w:rPr>
        <w:t xml:space="preserve"> Part 1: Overview, architecture and interfaces.</w:t>
      </w:r>
    </w:p>
    <w:p w14:paraId="49A121E1" w14:textId="280C8D21" w:rsidR="00C836F8" w:rsidRPr="00A87853" w:rsidRDefault="00230502" w:rsidP="00230502">
      <w:pPr>
        <w:pStyle w:val="EX"/>
        <w:rPr>
          <w:lang w:eastAsia="en-GB"/>
        </w:rPr>
      </w:pPr>
      <w:commentRangeStart w:id="49"/>
      <w:commentRangeStart w:id="50"/>
      <w:r w:rsidRPr="004F47EA">
        <w:rPr>
          <w:highlight w:val="yellow"/>
          <w:lang w:eastAsia="en-GB"/>
        </w:rPr>
        <w:t>[</w:t>
      </w:r>
      <w:bookmarkStart w:id="51" w:name="REF_ISOIEC14496_12"/>
      <w:r w:rsidRPr="004F47EA">
        <w:rPr>
          <w:highlight w:val="yellow"/>
          <w:lang w:eastAsia="en-GB"/>
        </w:rPr>
        <w:t>i.</w:t>
      </w:r>
      <w:r w:rsidRPr="004F47EA">
        <w:rPr>
          <w:highlight w:val="yellow"/>
          <w:lang w:eastAsia="en-GB"/>
        </w:rPr>
        <w:fldChar w:fldCharType="begin"/>
      </w:r>
      <w:r w:rsidRPr="004F47EA">
        <w:rPr>
          <w:highlight w:val="yellow"/>
          <w:lang w:eastAsia="en-GB"/>
        </w:rPr>
        <w:instrText>SEQ REFI</w:instrText>
      </w:r>
      <w:r w:rsidRPr="004F47EA">
        <w:rPr>
          <w:highlight w:val="yellow"/>
          <w:lang w:eastAsia="en-GB"/>
        </w:rPr>
        <w:fldChar w:fldCharType="separate"/>
      </w:r>
      <w:r w:rsidRPr="004F47EA">
        <w:rPr>
          <w:noProof/>
          <w:highlight w:val="yellow"/>
          <w:lang w:eastAsia="en-GB"/>
        </w:rPr>
        <w:t>2</w:t>
      </w:r>
      <w:r w:rsidRPr="004F47EA">
        <w:rPr>
          <w:highlight w:val="yellow"/>
          <w:lang w:eastAsia="en-GB"/>
        </w:rPr>
        <w:fldChar w:fldCharType="end"/>
      </w:r>
      <w:bookmarkEnd w:id="51"/>
      <w:r w:rsidRPr="004F47EA">
        <w:rPr>
          <w:highlight w:val="yellow"/>
          <w:lang w:eastAsia="en-GB"/>
        </w:rPr>
        <w:t>]</w:t>
      </w:r>
      <w:r w:rsidRPr="004F47EA">
        <w:rPr>
          <w:highlight w:val="yellow"/>
          <w:lang w:eastAsia="en-GB"/>
        </w:rPr>
        <w:tab/>
      </w:r>
      <w:r w:rsidRPr="004F47EA">
        <w:rPr>
          <w:color w:val="FF0000"/>
          <w:highlight w:val="yellow"/>
          <w:lang w:eastAsia="en-GB"/>
        </w:rPr>
        <w:t>ISO/IEC 14496-12</w:t>
      </w:r>
      <w:r w:rsidRPr="004F47EA">
        <w:rPr>
          <w:highlight w:val="yellow"/>
          <w:lang w:eastAsia="en-GB"/>
        </w:rPr>
        <w:t>:2021: "Information technology -- Coding of audio-visual objects -- Part 12: ISO base media file format".</w:t>
      </w:r>
      <w:commentRangeEnd w:id="49"/>
      <w:r w:rsidR="004F47EA">
        <w:rPr>
          <w:rStyle w:val="CommentReference"/>
        </w:rPr>
        <w:commentReference w:id="49"/>
      </w:r>
      <w:commentRangeEnd w:id="50"/>
      <w:r w:rsidR="00FE1F0C">
        <w:rPr>
          <w:rStyle w:val="CommentReference"/>
        </w:rPr>
        <w:commentReference w:id="50"/>
      </w:r>
    </w:p>
    <w:p w14:paraId="459D9FBC" w14:textId="73F03FFF" w:rsidR="00C836F8" w:rsidRPr="00A87853" w:rsidRDefault="00230502" w:rsidP="00230502">
      <w:pPr>
        <w:pStyle w:val="EX"/>
        <w:rPr>
          <w:lang w:eastAsia="en-GB"/>
        </w:rPr>
      </w:pPr>
      <w:commentRangeStart w:id="52"/>
      <w:r w:rsidRPr="004F47EA">
        <w:rPr>
          <w:highlight w:val="yellow"/>
          <w:lang w:eastAsia="en-GB"/>
        </w:rPr>
        <w:t>[</w:t>
      </w:r>
      <w:bookmarkStart w:id="53" w:name="REF_ISOIEC23000_19"/>
      <w:r w:rsidRPr="004F47EA">
        <w:rPr>
          <w:highlight w:val="yellow"/>
          <w:lang w:eastAsia="en-GB"/>
        </w:rPr>
        <w:t>i.</w:t>
      </w:r>
      <w:r w:rsidRPr="004F47EA">
        <w:rPr>
          <w:highlight w:val="yellow"/>
          <w:lang w:eastAsia="en-GB"/>
        </w:rPr>
        <w:fldChar w:fldCharType="begin"/>
      </w:r>
      <w:r w:rsidRPr="004F47EA">
        <w:rPr>
          <w:highlight w:val="yellow"/>
          <w:lang w:eastAsia="en-GB"/>
        </w:rPr>
        <w:instrText>SEQ REFI</w:instrText>
      </w:r>
      <w:r w:rsidRPr="004F47EA">
        <w:rPr>
          <w:highlight w:val="yellow"/>
          <w:lang w:eastAsia="en-GB"/>
        </w:rPr>
        <w:fldChar w:fldCharType="separate"/>
      </w:r>
      <w:r w:rsidRPr="004F47EA">
        <w:rPr>
          <w:noProof/>
          <w:highlight w:val="yellow"/>
          <w:lang w:eastAsia="en-GB"/>
        </w:rPr>
        <w:t>3</w:t>
      </w:r>
      <w:r w:rsidRPr="004F47EA">
        <w:rPr>
          <w:highlight w:val="yellow"/>
          <w:lang w:eastAsia="en-GB"/>
        </w:rPr>
        <w:fldChar w:fldCharType="end"/>
      </w:r>
      <w:bookmarkEnd w:id="53"/>
      <w:r w:rsidRPr="004F47EA">
        <w:rPr>
          <w:highlight w:val="yellow"/>
          <w:lang w:eastAsia="en-GB"/>
        </w:rPr>
        <w:t>]</w:t>
      </w:r>
      <w:r w:rsidRPr="004F47EA">
        <w:rPr>
          <w:highlight w:val="yellow"/>
          <w:lang w:eastAsia="en-GB"/>
        </w:rPr>
        <w:tab/>
      </w:r>
      <w:r w:rsidRPr="004F47EA">
        <w:rPr>
          <w:color w:val="FF0000"/>
          <w:highlight w:val="yellow"/>
          <w:lang w:eastAsia="en-GB"/>
        </w:rPr>
        <w:t>ISO/IEC 23000-19</w:t>
      </w:r>
      <w:r w:rsidRPr="004F47EA">
        <w:rPr>
          <w:highlight w:val="yellow"/>
          <w:lang w:eastAsia="en-GB"/>
        </w:rPr>
        <w:t>:2020: "Information technology -- Multimedia application format (MPEG-A) -- Part 19: Common media application format (CMAF) for segmented media".</w:t>
      </w:r>
      <w:commentRangeEnd w:id="52"/>
      <w:r w:rsidR="004F47EA">
        <w:rPr>
          <w:rStyle w:val="CommentReference"/>
        </w:rPr>
        <w:commentReference w:id="52"/>
      </w:r>
    </w:p>
    <w:p w14:paraId="4B05D7D2" w14:textId="6DA54FCD" w:rsidR="00C836F8" w:rsidRPr="00A87853" w:rsidRDefault="00230502" w:rsidP="00230502">
      <w:pPr>
        <w:pStyle w:val="EX"/>
        <w:rPr>
          <w:lang w:eastAsia="en-GB"/>
        </w:rPr>
      </w:pPr>
      <w:r>
        <w:rPr>
          <w:lang w:eastAsia="en-GB"/>
        </w:rPr>
        <w:t>[</w:t>
      </w:r>
      <w:bookmarkStart w:id="54" w:name="REF_CTA_5004"/>
      <w:r>
        <w:rPr>
          <w:lang w:eastAsia="en-GB"/>
        </w:rPr>
        <w:t>i.</w:t>
      </w:r>
      <w:r>
        <w:rPr>
          <w:lang w:eastAsia="en-GB"/>
        </w:rPr>
        <w:fldChar w:fldCharType="begin"/>
      </w:r>
      <w:r>
        <w:rPr>
          <w:lang w:eastAsia="en-GB"/>
        </w:rPr>
        <w:instrText>SEQ REFI</w:instrText>
      </w:r>
      <w:r>
        <w:rPr>
          <w:lang w:eastAsia="en-GB"/>
        </w:rPr>
        <w:fldChar w:fldCharType="separate"/>
      </w:r>
      <w:r>
        <w:rPr>
          <w:noProof/>
          <w:lang w:eastAsia="en-GB"/>
        </w:rPr>
        <w:t>4</w:t>
      </w:r>
      <w:r>
        <w:rPr>
          <w:lang w:eastAsia="en-GB"/>
        </w:rPr>
        <w:fldChar w:fldCharType="end"/>
      </w:r>
      <w:bookmarkEnd w:id="54"/>
      <w:r>
        <w:rPr>
          <w:lang w:eastAsia="en-GB"/>
        </w:rPr>
        <w:t>]</w:t>
      </w:r>
      <w:r>
        <w:rPr>
          <w:lang w:eastAsia="en-GB"/>
        </w:rPr>
        <w:tab/>
      </w:r>
      <w:hyperlink r:id="rId27" w:history="1">
        <w:r w:rsidRPr="004F47EA">
          <w:rPr>
            <w:rStyle w:val="Hyperlink"/>
          </w:rPr>
          <w:t>CTA-5004</w:t>
        </w:r>
      </w:hyperlink>
      <w:r>
        <w:rPr>
          <w:lang w:eastAsia="en-GB"/>
        </w:rPr>
        <w:t>: "Web Application Video Ecosystem-Common Media Client Data".</w:t>
      </w:r>
    </w:p>
    <w:p w14:paraId="3A357C0A" w14:textId="77777777" w:rsidR="00C836F8" w:rsidRPr="00A87853" w:rsidRDefault="00C836F8" w:rsidP="00070073">
      <w:pPr>
        <w:pStyle w:val="Heading1"/>
      </w:pPr>
      <w:bookmarkStart w:id="55" w:name="_Toc139293025"/>
      <w:bookmarkStart w:id="56" w:name="_Toc139537640"/>
      <w:r w:rsidRPr="00A87853">
        <w:lastRenderedPageBreak/>
        <w:t>3</w:t>
      </w:r>
      <w:r w:rsidRPr="00A87853">
        <w:tab/>
        <w:t>Definition of terms, symbols and abbreviations</w:t>
      </w:r>
      <w:bookmarkEnd w:id="55"/>
      <w:bookmarkEnd w:id="56"/>
    </w:p>
    <w:p w14:paraId="30E462ED" w14:textId="77777777" w:rsidR="00C836F8" w:rsidRPr="00A87853" w:rsidRDefault="00C836F8" w:rsidP="00070073">
      <w:pPr>
        <w:pStyle w:val="Heading2"/>
      </w:pPr>
      <w:bookmarkStart w:id="57" w:name="_Toc139293026"/>
      <w:bookmarkStart w:id="58" w:name="_Toc139537641"/>
      <w:r w:rsidRPr="00A87853">
        <w:t>3.1</w:t>
      </w:r>
      <w:r w:rsidRPr="00A87853">
        <w:tab/>
        <w:t>Terms</w:t>
      </w:r>
      <w:bookmarkEnd w:id="57"/>
      <w:bookmarkEnd w:id="58"/>
    </w:p>
    <w:p w14:paraId="44B3E907" w14:textId="77777777" w:rsidR="00C836F8" w:rsidRPr="00A87853" w:rsidRDefault="00C836F8" w:rsidP="00070073">
      <w:pPr>
        <w:keepNext/>
        <w:keepLines/>
      </w:pPr>
      <w:r w:rsidRPr="00A87853">
        <w:t>For the purposes of the present document, the following terms apply:</w:t>
      </w:r>
    </w:p>
    <w:p w14:paraId="44FF7D98" w14:textId="4499D6B7" w:rsidR="00C836F8" w:rsidRPr="00A87853" w:rsidRDefault="00C836F8" w:rsidP="00C836F8">
      <w:r w:rsidRPr="00A87853">
        <w:rPr>
          <w:b/>
          <w:bCs/>
        </w:rPr>
        <w:t xml:space="preserve">Content Steering Server: </w:t>
      </w:r>
      <w:del w:id="59" w:author="Mireille Trotta" w:date="2023-07-04T15:50:00Z">
        <w:r w:rsidRPr="00A87853" w:rsidDel="0055059E">
          <w:delText xml:space="preserve">A </w:delText>
        </w:r>
      </w:del>
      <w:r w:rsidRPr="00A87853">
        <w:t>network element that provides steering information to one or several or many DASH Players for DASH operation across multiple CDNs</w:t>
      </w:r>
      <w:del w:id="60" w:author="Mireille Trotta" w:date="2023-07-04T15:50:00Z">
        <w:r w:rsidRPr="00A87853" w:rsidDel="0055059E">
          <w:delText>.</w:delText>
        </w:r>
      </w:del>
    </w:p>
    <w:p w14:paraId="18821812" w14:textId="5E14A090" w:rsidR="00C836F8" w:rsidRPr="00A87853" w:rsidRDefault="00C836F8" w:rsidP="00C836F8">
      <w:r w:rsidRPr="00A87853">
        <w:rPr>
          <w:b/>
          <w:bCs/>
        </w:rPr>
        <w:t xml:space="preserve">DASH Content Steering Manifest: </w:t>
      </w:r>
      <w:del w:id="61" w:author="Mireille Trotta" w:date="2023-07-04T15:51:00Z">
        <w:r w:rsidRPr="00A87853" w:rsidDel="0055059E">
          <w:delText xml:space="preserve">A </w:delText>
        </w:r>
      </w:del>
      <w:r w:rsidRPr="00A87853">
        <w:t>document that includes steering instructions to a DASH player provided by a Content Steering Server</w:t>
      </w:r>
    </w:p>
    <w:p w14:paraId="51E23AF0" w14:textId="77777777" w:rsidR="00C836F8" w:rsidRPr="00A87853" w:rsidRDefault="00C836F8" w:rsidP="00C836F8">
      <w:pPr>
        <w:pStyle w:val="Heading2"/>
        <w:keepLines w:val="0"/>
        <w:widowControl w:val="0"/>
      </w:pPr>
      <w:bookmarkStart w:id="62" w:name="_Toc139293027"/>
      <w:bookmarkStart w:id="63" w:name="_Toc139537642"/>
      <w:r w:rsidRPr="00A87853">
        <w:t>3.2</w:t>
      </w:r>
      <w:r w:rsidRPr="00A87853">
        <w:tab/>
        <w:t>Symbols</w:t>
      </w:r>
      <w:bookmarkEnd w:id="62"/>
      <w:bookmarkEnd w:id="63"/>
    </w:p>
    <w:p w14:paraId="6EFBDF34" w14:textId="77777777" w:rsidR="00C836F8" w:rsidRPr="00A87853" w:rsidRDefault="00C836F8" w:rsidP="00C836F8">
      <w:r w:rsidRPr="00A87853">
        <w:t>Void.</w:t>
      </w:r>
    </w:p>
    <w:p w14:paraId="4FAEBBCF" w14:textId="77777777" w:rsidR="00C836F8" w:rsidRPr="00A87853" w:rsidRDefault="00C836F8" w:rsidP="00C836F8">
      <w:pPr>
        <w:pStyle w:val="Heading2"/>
      </w:pPr>
      <w:bookmarkStart w:id="64" w:name="_Toc139293028"/>
      <w:bookmarkStart w:id="65" w:name="_Toc139537643"/>
      <w:r w:rsidRPr="00A87853">
        <w:t>3.3</w:t>
      </w:r>
      <w:r w:rsidRPr="00A87853">
        <w:tab/>
        <w:t>Abbreviations</w:t>
      </w:r>
      <w:bookmarkEnd w:id="64"/>
      <w:bookmarkEnd w:id="65"/>
    </w:p>
    <w:p w14:paraId="7D67E005" w14:textId="77777777" w:rsidR="00C836F8" w:rsidRPr="00A87853" w:rsidRDefault="00C836F8" w:rsidP="00C836F8">
      <w:r w:rsidRPr="00A87853">
        <w:t>For the purposes of the present document, the following abbreviations apply:</w:t>
      </w:r>
    </w:p>
    <w:p w14:paraId="150A0845" w14:textId="77777777" w:rsidR="00C836F8" w:rsidRPr="00A87853" w:rsidRDefault="00C836F8" w:rsidP="00C836F8">
      <w:pPr>
        <w:pStyle w:val="EW"/>
      </w:pPr>
      <w:r w:rsidRPr="00A87853">
        <w:t>CDN</w:t>
      </w:r>
      <w:r w:rsidRPr="00A87853">
        <w:tab/>
        <w:t>Content Delivery Network</w:t>
      </w:r>
    </w:p>
    <w:p w14:paraId="3CEBFAA3" w14:textId="02B9941E" w:rsidR="00C836F8" w:rsidRPr="00A87853" w:rsidDel="00FE1F0C" w:rsidRDefault="00C836F8" w:rsidP="00C836F8">
      <w:pPr>
        <w:pStyle w:val="EW"/>
        <w:rPr>
          <w:del w:id="66" w:author="Thomas Stockhammer" w:date="2023-07-10T12:32:00Z"/>
        </w:rPr>
      </w:pPr>
      <w:del w:id="67" w:author="Thomas Stockhammer" w:date="2023-07-10T12:32:00Z">
        <w:r w:rsidRPr="00A87853" w:rsidDel="00FE1F0C">
          <w:delText>CMAF</w:delText>
        </w:r>
        <w:r w:rsidRPr="00A87853" w:rsidDel="00FE1F0C">
          <w:tab/>
          <w:delText>Common Media Application Format</w:delText>
        </w:r>
      </w:del>
    </w:p>
    <w:p w14:paraId="43FB0233" w14:textId="77777777" w:rsidR="00C836F8" w:rsidRPr="00A87853" w:rsidRDefault="00C836F8" w:rsidP="00C836F8">
      <w:pPr>
        <w:pStyle w:val="EW"/>
      </w:pPr>
      <w:r w:rsidRPr="00A87853">
        <w:t>CMCD</w:t>
      </w:r>
      <w:r w:rsidRPr="00A87853">
        <w:tab/>
        <w:t>Common Media Client Data</w:t>
      </w:r>
    </w:p>
    <w:p w14:paraId="0F904735" w14:textId="77777777" w:rsidR="00C836F8" w:rsidRPr="00A87853" w:rsidRDefault="00C836F8" w:rsidP="00C836F8">
      <w:pPr>
        <w:pStyle w:val="EW"/>
      </w:pPr>
      <w:r w:rsidRPr="00A87853">
        <w:t>CTA</w:t>
      </w:r>
      <w:r w:rsidRPr="00A87853">
        <w:tab/>
        <w:t>Consumer Technology Association</w:t>
      </w:r>
    </w:p>
    <w:p w14:paraId="2D086637" w14:textId="77777777" w:rsidR="00C836F8" w:rsidRPr="00A87853" w:rsidRDefault="00C836F8" w:rsidP="00C836F8">
      <w:pPr>
        <w:pStyle w:val="EW"/>
      </w:pPr>
      <w:r w:rsidRPr="00A87853">
        <w:t>DASH</w:t>
      </w:r>
      <w:r w:rsidRPr="00A87853">
        <w:tab/>
        <w:t>Dynamic Adaptive Streaming over HTTP</w:t>
      </w:r>
    </w:p>
    <w:p w14:paraId="36461B08" w14:textId="77777777" w:rsidR="00C836F8" w:rsidRPr="00A87853" w:rsidRDefault="00C836F8" w:rsidP="00C836F8">
      <w:pPr>
        <w:pStyle w:val="EW"/>
      </w:pPr>
      <w:r w:rsidRPr="00A87853">
        <w:t>DCSM</w:t>
      </w:r>
      <w:r w:rsidRPr="00A87853">
        <w:tab/>
        <w:t>DASH Content Steering Manifest</w:t>
      </w:r>
    </w:p>
    <w:p w14:paraId="3A87CD96" w14:textId="77777777" w:rsidR="00C836F8" w:rsidRPr="00A87853" w:rsidRDefault="00C836F8" w:rsidP="00C836F8">
      <w:pPr>
        <w:pStyle w:val="EW"/>
      </w:pPr>
      <w:r w:rsidRPr="00A87853">
        <w:t>HTML</w:t>
      </w:r>
      <w:r w:rsidRPr="00A87853">
        <w:tab/>
        <w:t>HyperText Markup Language</w:t>
      </w:r>
    </w:p>
    <w:p w14:paraId="06E6B881" w14:textId="77777777" w:rsidR="00C836F8" w:rsidRPr="00A87853" w:rsidRDefault="00C836F8" w:rsidP="00C836F8">
      <w:pPr>
        <w:pStyle w:val="EW"/>
      </w:pPr>
      <w:r w:rsidRPr="00A87853">
        <w:t>HTTP</w:t>
      </w:r>
      <w:r w:rsidRPr="00A87853">
        <w:tab/>
        <w:t>HyperText Transfer Protocol</w:t>
      </w:r>
    </w:p>
    <w:p w14:paraId="5C40EB80" w14:textId="77777777" w:rsidR="00C836F8" w:rsidRPr="00A87853" w:rsidRDefault="00C836F8" w:rsidP="00C836F8">
      <w:pPr>
        <w:pStyle w:val="EW"/>
      </w:pPr>
      <w:r w:rsidRPr="00A87853">
        <w:t>ISO</w:t>
      </w:r>
      <w:r w:rsidRPr="00A87853">
        <w:tab/>
        <w:t>International Standards Organization</w:t>
      </w:r>
    </w:p>
    <w:p w14:paraId="41978802" w14:textId="77777777" w:rsidR="00C836F8" w:rsidRPr="00A87853" w:rsidRDefault="00C836F8" w:rsidP="00C836F8">
      <w:pPr>
        <w:pStyle w:val="EW"/>
      </w:pPr>
      <w:r w:rsidRPr="00A87853">
        <w:t>MPD</w:t>
      </w:r>
      <w:r w:rsidRPr="00A87853">
        <w:tab/>
        <w:t>Media Presentation Description</w:t>
      </w:r>
    </w:p>
    <w:p w14:paraId="6D498DE4" w14:textId="77777777" w:rsidR="00C836F8" w:rsidRPr="00A87853" w:rsidRDefault="00C836F8" w:rsidP="00C836F8">
      <w:pPr>
        <w:pStyle w:val="EW"/>
      </w:pPr>
      <w:r w:rsidRPr="00A87853">
        <w:t>TTL</w:t>
      </w:r>
      <w:r w:rsidRPr="00A87853">
        <w:tab/>
        <w:t>Time-To-Live</w:t>
      </w:r>
    </w:p>
    <w:p w14:paraId="39D54383" w14:textId="77777777" w:rsidR="00C836F8" w:rsidRPr="00A87853" w:rsidRDefault="00C836F8" w:rsidP="00C836F8">
      <w:pPr>
        <w:pStyle w:val="EX"/>
      </w:pPr>
      <w:r w:rsidRPr="00A87853">
        <w:t>URL</w:t>
      </w:r>
      <w:r w:rsidRPr="00A87853">
        <w:tab/>
        <w:t>Uniform Resource Locator</w:t>
      </w:r>
    </w:p>
    <w:p w14:paraId="458BD0C8" w14:textId="77777777" w:rsidR="00C836F8" w:rsidRPr="00A87853" w:rsidRDefault="00C836F8" w:rsidP="00C836F8">
      <w:pPr>
        <w:pStyle w:val="Heading1"/>
      </w:pPr>
      <w:bookmarkStart w:id="68" w:name="_Toc139293029"/>
      <w:bookmarkStart w:id="69" w:name="_Toc139537644"/>
      <w:r w:rsidRPr="00A87853">
        <w:t>4</w:t>
      </w:r>
      <w:r w:rsidRPr="00A87853">
        <w:tab/>
        <w:t>Overview and Architecture</w:t>
      </w:r>
      <w:bookmarkEnd w:id="68"/>
      <w:bookmarkEnd w:id="69"/>
    </w:p>
    <w:p w14:paraId="1FD55A7B" w14:textId="275803FC" w:rsidR="00C836F8" w:rsidRPr="00A87853" w:rsidRDefault="00C836F8" w:rsidP="00C836F8">
      <w:r w:rsidRPr="00A87853">
        <w:t xml:space="preserve">Content distributors often use multiple Content Delivery Networks (CDNs) to distribute their content to the end-users as shown in Figure </w:t>
      </w:r>
      <w:r w:rsidRPr="00A87853">
        <w:rPr>
          <w:color w:val="4C96FF"/>
        </w:rPr>
        <w:t>4-1</w:t>
      </w:r>
      <w:r w:rsidRPr="00A87853">
        <w:t xml:space="preserve">. They may upload a copy of their catalogue to each CDN, or more commonly have all CDNs pull the content from a common origin. In the DASH Media Presentation Description (MPD) as defined in </w:t>
      </w:r>
      <w:r w:rsidRPr="00230502">
        <w:rPr>
          <w:color w:val="0000FF"/>
        </w:rPr>
        <w:t>ISO/IEC</w:t>
      </w:r>
      <w:r w:rsidR="00070073">
        <w:rPr>
          <w:color w:val="0000FF"/>
        </w:rPr>
        <w:t> </w:t>
      </w:r>
      <w:r w:rsidRPr="00230502">
        <w:rPr>
          <w:color w:val="0000FF"/>
        </w:rPr>
        <w:t>23009</w:t>
      </w:r>
      <w:r w:rsidR="00070073">
        <w:rPr>
          <w:color w:val="0000FF"/>
        </w:rPr>
        <w:noBreakHyphen/>
      </w:r>
      <w:r w:rsidRPr="00230502">
        <w:rPr>
          <w:color w:val="0000FF"/>
        </w:rPr>
        <w:t>1</w:t>
      </w:r>
      <w:r w:rsidR="00070073">
        <w:t>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xml:space="preserve">, multiple URLs are provided, one for each CDN, that point at identical content. Typically, a DASH player will access content from one single location, using the default location defined by the MPD. </w:t>
      </w:r>
    </w:p>
    <w:p w14:paraId="56FCE1A5" w14:textId="77777777" w:rsidR="00C836F8" w:rsidRPr="00A87853" w:rsidRDefault="00C836F8" w:rsidP="00C836F8">
      <w:r w:rsidRPr="00A87853">
        <w:t xml:space="preserve">If the DASH player then observes delivery problems, it may choose to access content via the alternate URLs. This operation is completely client-driven, is not standardized between players and may not be the desired behaviour of the content distributor. </w:t>
      </w:r>
    </w:p>
    <w:p w14:paraId="3E69634A" w14:textId="77777777" w:rsidR="00C836F8" w:rsidRPr="00A87853" w:rsidRDefault="00C836F8" w:rsidP="00C836F8">
      <w:r w:rsidRPr="00A87853">
        <w:t xml:space="preserve">Content steering provides a deterministic capability for a content distributor to switch the content source that a player uses either at start-up or midstream, by means of a remote steering service. </w:t>
      </w:r>
    </w:p>
    <w:p w14:paraId="6C12DA62" w14:textId="77777777" w:rsidR="00C836F8" w:rsidRPr="00A87853" w:rsidRDefault="00C836F8" w:rsidP="00C836F8">
      <w:pPr>
        <w:pStyle w:val="FL"/>
      </w:pPr>
      <w:r w:rsidRPr="00A87853">
        <w:object w:dxaOrig="13201" w:dyaOrig="8011" w14:anchorId="2290D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95pt;height:259.75pt;mso-width-percent:0;mso-height-percent:0;mso-width-percent:0;mso-height-percent:0" o:ole="">
            <v:imagedata r:id="rId28" o:title=""/>
          </v:shape>
          <o:OLEObject Type="Embed" ProgID="Visio.Drawing.15" ShapeID="_x0000_i1025" DrawAspect="Content" ObjectID="_1750500252" r:id="rId29"/>
        </w:object>
      </w:r>
    </w:p>
    <w:p w14:paraId="2A50CCE7" w14:textId="77777777" w:rsidR="00C836F8" w:rsidRPr="00A87853" w:rsidRDefault="00C836F8" w:rsidP="00C836F8">
      <w:pPr>
        <w:pStyle w:val="TF"/>
      </w:pPr>
      <w:r w:rsidRPr="00A87853">
        <w:t>Figure 4-1: Basic Architecture with Content Steering</w:t>
      </w:r>
    </w:p>
    <w:p w14:paraId="78D17196" w14:textId="77777777" w:rsidR="00C836F8" w:rsidRPr="00A87853" w:rsidRDefault="00C836F8" w:rsidP="00C836F8">
      <w:r w:rsidRPr="00A87853">
        <w:t xml:space="preserve">Steering is accomplished by having the DASH client periodically access a content steering server to retrieve a steering manifest, which instructs the player as to the availability and priority of content sources. </w:t>
      </w:r>
    </w:p>
    <w:p w14:paraId="15FF8620" w14:textId="452AC0F4" w:rsidR="00C836F8" w:rsidRPr="00A87853" w:rsidRDefault="00C836F8" w:rsidP="00C836F8">
      <w:r w:rsidRPr="00A87853">
        <w:t xml:space="preserve">The typical procedures followed when content steering is in use are shown in Figure </w:t>
      </w:r>
      <w:r w:rsidRPr="00A87853">
        <w:rPr>
          <w:color w:val="4C96FF"/>
        </w:rPr>
        <w:t>4-2</w:t>
      </w:r>
      <w:r w:rsidRPr="00A87853">
        <w:t xml:space="preserve"> for the case when the content is provided on two CDNs. The DASH content provider generates an MPD that includes Base URLs to CDN1 and CDN2, as well as an address where the clients can access the content steering server. The provider also uploads the MPD and the Content segments to both CDNs. At the start of playback, the DASH client requests the MPD from one CDN, in this case from CDN2. It finds the content steering server URL, and it may find information that instructs it to contact the content steering server prior to the first segment request versus the default behaviour of making the request once its starting buffer is full. The player then makes a request to the content steering server. The content server responds with a content steering manifest and the DASH client uses the information within to prioritize the segment source, in this case from CDN2. After some time, the content provider may collect operational information from the participating clients, for example by using Common Media Client Data (CMCD) as defined in CTA-5004</w:t>
      </w:r>
      <w:r w:rsidR="00230502">
        <w:t xml:space="preserve"> [</w:t>
      </w:r>
      <w:r w:rsidR="00230502">
        <w:fldChar w:fldCharType="begin"/>
      </w:r>
      <w:r w:rsidR="00230502">
        <w:instrText xml:space="preserve">REF REF_CTA_5004 \h </w:instrText>
      </w:r>
      <w:r w:rsidR="00230502">
        <w:fldChar w:fldCharType="separate"/>
      </w:r>
      <w:r w:rsidR="00230502">
        <w:rPr>
          <w:lang w:eastAsia="en-GB"/>
        </w:rPr>
        <w:t>i.</w:t>
      </w:r>
      <w:r w:rsidR="00230502">
        <w:rPr>
          <w:noProof/>
          <w:lang w:eastAsia="en-GB"/>
        </w:rPr>
        <w:t>4</w:t>
      </w:r>
      <w:r w:rsidR="00230502">
        <w:fldChar w:fldCharType="end"/>
      </w:r>
      <w:r w:rsidR="00230502">
        <w:t>]</w:t>
      </w:r>
      <w:r w:rsidRPr="00A87853">
        <w:t xml:space="preserve">. Based on this information, the content provider may update the content steering server, and based on this updated information, the content steering manifest may change. When the client requests an update to the content steering manifest, new information may be provided that instructs the DASH client to request the Segments from CDN1 instead of CDN2. The DASH client then switches smoothly, at a segment boundary, to download the Segments from CDN1 instead of CDN2. The steering server response can also be used to steer the DASH client between alternate sources for DASH manifest refreshes, via service descriptors contained within the MPD. </w:t>
      </w:r>
    </w:p>
    <w:p w14:paraId="06C92C35" w14:textId="77777777" w:rsidR="00C836F8" w:rsidRPr="00A87853" w:rsidRDefault="00C836F8" w:rsidP="00C836F8">
      <w:pPr>
        <w:pStyle w:val="FL"/>
        <w:jc w:val="left"/>
      </w:pPr>
      <w:r w:rsidRPr="00A87853">
        <w:object w:dxaOrig="9855" w:dyaOrig="7155" w14:anchorId="29F460BC">
          <v:shape id="_x0000_i1026" type="#_x0000_t75" alt="" style="width:472.2pt;height:345pt;mso-width-percent:0;mso-height-percent:0;mso-width-percent:0;mso-height-percent:0" o:ole="">
            <v:imagedata r:id="rId30" o:title=""/>
          </v:shape>
          <o:OLEObject Type="Embed" ProgID="Mscgen.Chart" ShapeID="_x0000_i1026" DrawAspect="Content" ObjectID="_1750500253" r:id="rId31"/>
        </w:object>
      </w:r>
    </w:p>
    <w:p w14:paraId="6EB191AB" w14:textId="77777777" w:rsidR="00C836F8" w:rsidRPr="00A87853" w:rsidRDefault="00C836F8" w:rsidP="00C836F8">
      <w:pPr>
        <w:pStyle w:val="TF"/>
      </w:pPr>
      <w:r w:rsidRPr="00A87853">
        <w:t>Figure 4-2: Typical procedures in Content Steering operation</w:t>
      </w:r>
    </w:p>
    <w:p w14:paraId="2D2E319A" w14:textId="339ED28D" w:rsidR="00C836F8" w:rsidRPr="00A87853" w:rsidRDefault="00C836F8" w:rsidP="00C836F8">
      <w:del w:id="70" w:author="Mireille Trotta" w:date="2023-07-04T15:52:00Z">
        <w:r w:rsidRPr="0055059E" w:rsidDel="0055059E">
          <w:rPr>
            <w:highlight w:val="magenta"/>
          </w:rPr>
          <w:delText>This specification</w:delText>
        </w:r>
      </w:del>
      <w:ins w:id="71" w:author="Mireille Trotta" w:date="2023-07-04T15:52:00Z">
        <w:r w:rsidR="0055059E">
          <w:t>The present document</w:t>
        </w:r>
      </w:ins>
      <w:r w:rsidRPr="00A87853">
        <w:t xml:space="preserve"> provides the following detailed information to support interoperable operation of content steering in DASH Media Presentations:</w:t>
      </w:r>
    </w:p>
    <w:p w14:paraId="6031AABF" w14:textId="49842685" w:rsidR="00C836F8" w:rsidRPr="00A87853" w:rsidRDefault="00C836F8" w:rsidP="00C836F8">
      <w:pPr>
        <w:pStyle w:val="B10"/>
      </w:pPr>
      <w:r w:rsidRPr="00A87853">
        <w:t>-</w:t>
      </w:r>
      <w:r w:rsidRPr="00A87853">
        <w:tab/>
        <w:t xml:space="preserve">Clause </w:t>
      </w:r>
      <w:r w:rsidRPr="00A87853">
        <w:rPr>
          <w:color w:val="4C96FF"/>
        </w:rPr>
        <w:t>5</w:t>
      </w:r>
      <w:r w:rsidRPr="00A87853">
        <w:t xml:space="preserve"> provides the details on how to signal different alternate CDNs in the DASH MPD using existing </w:t>
      </w:r>
      <w:r w:rsidRPr="00A87853">
        <w:rPr>
          <w:rFonts w:ascii="Courier New" w:hAnsi="Courier New"/>
          <w:b/>
        </w:rPr>
        <w:t>BaseURL</w:t>
      </w:r>
      <w:r w:rsidRPr="00A87853">
        <w:t xml:space="preserve"> elements as well as an extension to the DASH MPD in order to provide the location of the Content Steering server as well as some additional instructions to the client based on </w:t>
      </w:r>
      <w:r w:rsidRPr="00230502">
        <w:rPr>
          <w:color w:val="0000FF"/>
        </w:rPr>
        <w:t>ISO/IEC 23009-1</w:t>
      </w:r>
      <w:r w:rsidRPr="00A87853">
        <w:t xml:space="preserve">:2022/Amd.2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xml:space="preserve"> using the </w:t>
      </w:r>
      <w:r w:rsidRPr="00A87853">
        <w:rPr>
          <w:rFonts w:ascii="Courier New" w:hAnsi="Courier New"/>
          <w:b/>
        </w:rPr>
        <w:t>ContentSteering</w:t>
      </w:r>
      <w:r w:rsidRPr="00A87853">
        <w:t xml:space="preserve"> element as well as the Service Location functionality. </w:t>
      </w:r>
    </w:p>
    <w:p w14:paraId="6C705E5D" w14:textId="65A748B8" w:rsidR="00C836F8" w:rsidRPr="00A87853" w:rsidRDefault="00C836F8" w:rsidP="00C836F8">
      <w:pPr>
        <w:pStyle w:val="B10"/>
      </w:pPr>
      <w:r w:rsidRPr="00A87853">
        <w:t>-</w:t>
      </w:r>
      <w:r w:rsidRPr="00A87853">
        <w:tab/>
        <w:t xml:space="preserve">Clause </w:t>
      </w:r>
      <w:r w:rsidRPr="00A87853">
        <w:rPr>
          <w:color w:val="4C96FF"/>
        </w:rPr>
        <w:t>6</w:t>
      </w:r>
      <w:r w:rsidRPr="00A87853">
        <w:t xml:space="preserve"> provides the details on the DASH </w:t>
      </w:r>
      <w:r w:rsidR="00C37FD9">
        <w:t>C</w:t>
      </w:r>
      <w:r w:rsidRPr="00A87853">
        <w:t xml:space="preserve">ontent </w:t>
      </w:r>
      <w:r w:rsidR="00C37FD9">
        <w:t>S</w:t>
      </w:r>
      <w:r w:rsidRPr="00A87853">
        <w:t xml:space="preserve">teering </w:t>
      </w:r>
      <w:r w:rsidR="00C37FD9">
        <w:t>M</w:t>
      </w:r>
      <w:r w:rsidRPr="00A87853">
        <w:t xml:space="preserve">anifest (DCSM) and the behaviour of the content steering server, in particular the semantics and JSON syntax of the steering server response. </w:t>
      </w:r>
    </w:p>
    <w:p w14:paraId="2DE11517" w14:textId="77777777" w:rsidR="00C836F8" w:rsidRPr="00A87853" w:rsidRDefault="00C836F8" w:rsidP="00C836F8">
      <w:pPr>
        <w:pStyle w:val="B10"/>
      </w:pPr>
      <w:r w:rsidRPr="00A87853">
        <w:t>-</w:t>
      </w:r>
      <w:r w:rsidRPr="00A87853">
        <w:tab/>
        <w:t xml:space="preserve">Clause </w:t>
      </w:r>
      <w:r w:rsidRPr="00A87853">
        <w:rPr>
          <w:color w:val="4C96FF"/>
        </w:rPr>
        <w:t>7</w:t>
      </w:r>
      <w:r w:rsidRPr="00A87853">
        <w:t xml:space="preserve"> defines the DASH player behaviour in detail. A DASH player supporting Content Steering is required to implement the detailed procedures documented in this clause.</w:t>
      </w:r>
    </w:p>
    <w:p w14:paraId="2EF2DE36" w14:textId="492FC7B5" w:rsidR="00C836F8" w:rsidRPr="00A87853" w:rsidRDefault="00C836F8" w:rsidP="00C37FD9">
      <w:pPr>
        <w:pStyle w:val="B10"/>
      </w:pPr>
      <w:r w:rsidRPr="00A87853">
        <w:t>-</w:t>
      </w:r>
      <w:r w:rsidRPr="00A87853">
        <w:tab/>
        <w:t xml:space="preserve">Clause </w:t>
      </w:r>
      <w:r w:rsidRPr="00A87853">
        <w:rPr>
          <w:color w:val="4C96FF"/>
        </w:rPr>
        <w:t>8</w:t>
      </w:r>
      <w:r w:rsidRPr="00A87853">
        <w:t xml:space="preserve"> provides guidelines on the usage of DASH Annex </w:t>
      </w:r>
      <w:r w:rsidRPr="00A87853">
        <w:rPr>
          <w:color w:val="FF8000"/>
        </w:rPr>
        <w:t>I</w:t>
      </w:r>
      <w:r w:rsidRPr="00A87853">
        <w:t xml:space="preserve"> </w:t>
      </w:r>
      <w:ins w:id="72" w:author="Thomas Stockhammer" w:date="2023-07-10T12:33:00Z">
        <w:r w:rsidR="00860CB8">
          <w:t xml:space="preserve">of </w:t>
        </w:r>
      </w:ins>
      <w:ins w:id="73" w:author="Mireille Trotta" w:date="2023-07-08T16:04:00Z">
        <w:r w:rsidR="002A6189" w:rsidRPr="00230502">
          <w:rPr>
            <w:color w:val="0000FF"/>
          </w:rPr>
          <w:t>ISO/IEC</w:t>
        </w:r>
        <w:r w:rsidR="002A6189">
          <w:rPr>
            <w:color w:val="0000FF"/>
          </w:rPr>
          <w:t> </w:t>
        </w:r>
        <w:r w:rsidR="002A6189" w:rsidRPr="00230502">
          <w:rPr>
            <w:color w:val="0000FF"/>
          </w:rPr>
          <w:t>23009</w:t>
        </w:r>
        <w:r w:rsidR="002A6189">
          <w:rPr>
            <w:color w:val="0000FF"/>
          </w:rPr>
          <w:noBreakHyphen/>
        </w:r>
        <w:r w:rsidR="002A6189" w:rsidRPr="00230502">
          <w:rPr>
            <w:color w:val="0000FF"/>
          </w:rPr>
          <w:t>1</w:t>
        </w:r>
        <w:r w:rsidR="002A6189">
          <w:t> </w:t>
        </w:r>
        <w:r w:rsidR="002A6189" w:rsidRPr="00230502">
          <w:rPr>
            <w:color w:val="0000FF"/>
          </w:rPr>
          <w:t>[</w:t>
        </w:r>
        <w:r w:rsidR="002A6189" w:rsidRPr="00230502">
          <w:rPr>
            <w:color w:val="0000FF"/>
          </w:rPr>
          <w:fldChar w:fldCharType="begin"/>
        </w:r>
        <w:r w:rsidR="002A6189" w:rsidRPr="00230502">
          <w:rPr>
            <w:color w:val="0000FF"/>
          </w:rPr>
          <w:instrText xml:space="preserve">REF REF_ISOIEC23009_1 \h </w:instrText>
        </w:r>
      </w:ins>
      <w:r w:rsidR="002A6189" w:rsidRPr="00230502">
        <w:rPr>
          <w:color w:val="0000FF"/>
        </w:rPr>
      </w:r>
      <w:ins w:id="74" w:author="Mireille Trotta" w:date="2023-07-08T16:04:00Z">
        <w:r w:rsidR="002A6189" w:rsidRPr="00230502">
          <w:rPr>
            <w:color w:val="0000FF"/>
          </w:rPr>
          <w:fldChar w:fldCharType="separate"/>
        </w:r>
        <w:r w:rsidR="002A6189" w:rsidRPr="00230502">
          <w:rPr>
            <w:noProof/>
            <w:color w:val="0000FF"/>
            <w:lang w:eastAsia="en-GB"/>
          </w:rPr>
          <w:t>2</w:t>
        </w:r>
        <w:r w:rsidR="002A6189" w:rsidRPr="00230502">
          <w:rPr>
            <w:color w:val="0000FF"/>
          </w:rPr>
          <w:fldChar w:fldCharType="end"/>
        </w:r>
        <w:r w:rsidR="002A6189" w:rsidRPr="00230502">
          <w:rPr>
            <w:color w:val="0000FF"/>
          </w:rPr>
          <w:t>]</w:t>
        </w:r>
        <w:r w:rsidR="002A6189">
          <w:t xml:space="preserve"> </w:t>
        </w:r>
      </w:ins>
      <w:r w:rsidRPr="00A87853">
        <w:t>for providing the client identity as part of the DASH player to content steering server communication.</w:t>
      </w:r>
    </w:p>
    <w:p w14:paraId="364382B4" w14:textId="77777777" w:rsidR="00C836F8" w:rsidRPr="00A87853" w:rsidRDefault="00C836F8" w:rsidP="00C836F8">
      <w:pPr>
        <w:pStyle w:val="B10"/>
      </w:pPr>
      <w:r w:rsidRPr="00A87853">
        <w:t>-</w:t>
      </w:r>
      <w:r w:rsidRPr="00A87853">
        <w:tab/>
        <w:t xml:space="preserve">Annex </w:t>
      </w:r>
      <w:r w:rsidRPr="00A87853">
        <w:rPr>
          <w:color w:val="4C96FF"/>
        </w:rPr>
        <w:t>A</w:t>
      </w:r>
      <w:r w:rsidRPr="00A87853">
        <w:t xml:space="preserve"> provides operational examples of a DASH MPD as well as of the response of the content steering server.</w:t>
      </w:r>
    </w:p>
    <w:p w14:paraId="56F9F8FF" w14:textId="77777777" w:rsidR="00C836F8" w:rsidRPr="00A87853" w:rsidRDefault="00C836F8" w:rsidP="00C836F8">
      <w:pPr>
        <w:pStyle w:val="Heading1"/>
      </w:pPr>
      <w:bookmarkStart w:id="75" w:name="_Toc139293030"/>
      <w:bookmarkStart w:id="76" w:name="_Toc139537645"/>
      <w:r w:rsidRPr="00A87853">
        <w:t>5</w:t>
      </w:r>
      <w:r w:rsidRPr="00A87853">
        <w:tab/>
        <w:t>Content Steering Signalling in DASH</w:t>
      </w:r>
      <w:bookmarkEnd w:id="75"/>
      <w:bookmarkEnd w:id="76"/>
    </w:p>
    <w:p w14:paraId="4ED24506" w14:textId="77777777" w:rsidR="00C836F8" w:rsidRPr="00A87853" w:rsidRDefault="00C836F8" w:rsidP="00C836F8">
      <w:pPr>
        <w:pStyle w:val="Heading2"/>
      </w:pPr>
      <w:bookmarkStart w:id="77" w:name="_Toc139293031"/>
      <w:bookmarkStart w:id="78" w:name="_Toc139537646"/>
      <w:r w:rsidRPr="00A87853">
        <w:t>5.1</w:t>
      </w:r>
      <w:r w:rsidRPr="00A87853">
        <w:tab/>
        <w:t>Introduction</w:t>
      </w:r>
      <w:bookmarkEnd w:id="77"/>
      <w:bookmarkEnd w:id="78"/>
    </w:p>
    <w:p w14:paraId="73AED0B7" w14:textId="77777777" w:rsidR="00C836F8" w:rsidRPr="00A87853" w:rsidRDefault="00C836F8" w:rsidP="00C836F8">
      <w:r w:rsidRPr="00A87853">
        <w:t xml:space="preserve">Content distributors often use multiple Content Delivery Networks (CDNs) to distribute their content to the end-users. They may upload a copy of their catalogue to each CDN, or more commonly have all CDNs pull the content from a common origin. Alternate URLs are generated, one for each CDN, that point at identical content. </w:t>
      </w:r>
    </w:p>
    <w:p w14:paraId="1489FF02" w14:textId="77777777" w:rsidR="00C836F8" w:rsidRPr="00A87853" w:rsidRDefault="00C836F8" w:rsidP="00C836F8">
      <w:r w:rsidRPr="00A87853">
        <w:lastRenderedPageBreak/>
        <w:t xml:space="preserve">The DASH MPD supports the </w:t>
      </w:r>
      <w:r w:rsidRPr="00A87853">
        <w:rPr>
          <w:rFonts w:ascii="Courier New" w:hAnsi="Courier New" w:cs="Courier New"/>
          <w:b/>
        </w:rPr>
        <w:t>BaseURL</w:t>
      </w:r>
      <w:r w:rsidRPr="00A87853">
        <w:t xml:space="preserve"> element to allow the listing of these alternate URLs, as well as the </w:t>
      </w:r>
      <w:r w:rsidRPr="00A87853">
        <w:rPr>
          <w:rFonts w:ascii="Courier New" w:hAnsi="Courier New" w:cs="Courier New"/>
          <w:b/>
        </w:rPr>
        <w:t xml:space="preserve">Location </w:t>
      </w:r>
      <w:r w:rsidRPr="00A87853">
        <w:t xml:space="preserve">and </w:t>
      </w:r>
      <w:r w:rsidRPr="00A87853">
        <w:rPr>
          <w:rFonts w:ascii="Courier New" w:hAnsi="Courier New" w:cs="Courier New"/>
          <w:b/>
        </w:rPr>
        <w:t>PatchLocation</w:t>
      </w:r>
      <w:r w:rsidRPr="00A87853">
        <w:t xml:space="preserve"> element for pointing at alternate manifest sources. DASH players may access alternate URLs in the event of delivery problems. Content steering describes a deterministic capability for a content distributor to switch the content source that a player uses either at start-up or midstream, by means of a remote steering service. </w:t>
      </w:r>
    </w:p>
    <w:p w14:paraId="0D08B364" w14:textId="77777777" w:rsidR="00C836F8" w:rsidRPr="00A87853" w:rsidRDefault="00C836F8" w:rsidP="00C836F8">
      <w:r w:rsidRPr="00A87853">
        <w:t>To enable Content Steering the following functionalities are provided in MPEG DASH.</w:t>
      </w:r>
    </w:p>
    <w:p w14:paraId="21D6B7A1" w14:textId="134E0ACD" w:rsidR="00C836F8" w:rsidRPr="00A87853" w:rsidRDefault="00C836F8" w:rsidP="00C836F8">
      <w:pPr>
        <w:pStyle w:val="B1"/>
      </w:pPr>
      <w:r w:rsidRPr="00A87853">
        <w:t xml:space="preserve">Content Steering information can be provided to the DASH client including the following information according to Annex </w:t>
      </w:r>
      <w:r w:rsidRPr="00A87853">
        <w:rPr>
          <w:color w:val="FF8000"/>
        </w:rPr>
        <w:t>K</w:t>
      </w:r>
      <w:r w:rsidRPr="00A87853">
        <w:t xml:space="preserve">.3 of </w:t>
      </w:r>
      <w:r w:rsidRPr="00230502">
        <w:rPr>
          <w:color w:val="0000FF"/>
        </w:rPr>
        <w:t>ISO/IEC 23009-1</w:t>
      </w:r>
      <w:r w:rsidRPr="00A87853">
        <w:t>:2022/Amd.2</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w:t>
      </w:r>
    </w:p>
    <w:p w14:paraId="454F6D16" w14:textId="632861B6" w:rsidR="00C836F8" w:rsidRPr="00A87853" w:rsidRDefault="00C836F8" w:rsidP="00C836F8">
      <w:pPr>
        <w:pStyle w:val="B2"/>
      </w:pPr>
      <w:r w:rsidRPr="00A87853">
        <w:rPr>
          <w:rFonts w:ascii="Courier New" w:hAnsi="Courier New"/>
        </w:rPr>
        <w:t>ContentSteeringServer:</w:t>
      </w:r>
      <w:r w:rsidRPr="00A87853">
        <w:tab/>
        <w:t xml:space="preserve">A URL that can be used to access the Content Steering server. The URL references to a DASH Content Steering Manifest as defined in clause </w:t>
      </w:r>
      <w:r w:rsidRPr="00A87853">
        <w:rPr>
          <w:color w:val="4C96FF"/>
        </w:rPr>
        <w:t>6</w:t>
      </w:r>
      <w:r w:rsidRPr="00A87853">
        <w:t xml:space="preserve"> of </w:t>
      </w:r>
      <w:del w:id="79" w:author="Mireille Trotta" w:date="2023-07-04T15:52:00Z">
        <w:r w:rsidRPr="0055059E" w:rsidDel="0055059E">
          <w:rPr>
            <w:highlight w:val="magenta"/>
          </w:rPr>
          <w:delText>this specification</w:delText>
        </w:r>
      </w:del>
      <w:ins w:id="80" w:author="Mireille Trotta" w:date="2023-07-04T15:52:00Z">
        <w:r w:rsidR="0055059E">
          <w:t>the present document</w:t>
        </w:r>
      </w:ins>
      <w:r w:rsidRPr="00A87853">
        <w:t>.</w:t>
      </w:r>
    </w:p>
    <w:p w14:paraId="1318B76B" w14:textId="0A88B4AD" w:rsidR="00C836F8" w:rsidRPr="00A87853" w:rsidRDefault="00C836F8" w:rsidP="00C836F8">
      <w:pPr>
        <w:pStyle w:val="B2"/>
      </w:pPr>
      <w:r w:rsidRPr="00A87853">
        <w:rPr>
          <w:rFonts w:ascii="Courier New" w:hAnsi="Courier New"/>
        </w:rPr>
        <w:t>defaultServiceLocation</w:t>
      </w:r>
      <w:r w:rsidRPr="00230502">
        <w:t>:</w:t>
      </w:r>
      <w:r w:rsidR="00230502" w:rsidRPr="00230502">
        <w:t xml:space="preserve"> </w:t>
      </w:r>
      <w:r w:rsidRPr="00A87853">
        <w:t xml:space="preserve">This parameter specifies a space-separated list of Service Locations as defined in clause </w:t>
      </w:r>
      <w:r w:rsidRPr="00A87853">
        <w:rPr>
          <w:color w:val="FF8000"/>
        </w:rPr>
        <w:t>5.6.6</w:t>
      </w:r>
      <w:r w:rsidRPr="00A87853">
        <w:t xml:space="preserve"> of </w:t>
      </w:r>
      <w:r w:rsidRPr="00230502">
        <w:rPr>
          <w:color w:val="0000FF"/>
        </w:rPr>
        <w:t>ISO/IEC 23009-1</w:t>
      </w:r>
      <w:r w:rsidRPr="00A87853">
        <w:t>:2022/Amd.2</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00230502">
        <w:rPr>
          <w:color w:val="0000FF"/>
        </w:rPr>
        <w:t xml:space="preserve"> </w:t>
      </w:r>
      <w:r w:rsidRPr="00A87853">
        <w:t>that the client should use to access the selected resources, in case multiple access exist. This for example applies, when no content steering server is available, or before a valid response from a content steering server is available.</w:t>
      </w:r>
    </w:p>
    <w:p w14:paraId="36412FDB" w14:textId="77777777" w:rsidR="00C836F8" w:rsidRPr="00A87853" w:rsidRDefault="00C836F8" w:rsidP="00C836F8">
      <w:pPr>
        <w:pStyle w:val="B2"/>
      </w:pPr>
      <w:r w:rsidRPr="00A87853">
        <w:rPr>
          <w:rFonts w:ascii="Courier New" w:hAnsi="Courier New" w:cs="Courier New"/>
        </w:rPr>
        <w:t>queryBeforeStart</w:t>
      </w:r>
      <w:r w:rsidRPr="00A87853">
        <w:t>: This flag, if set to true, indicates that the player is expected to resolve the response from the Steering Server prior to starting playback. The default value is false.</w:t>
      </w:r>
    </w:p>
    <w:p w14:paraId="7DD5AFEF" w14:textId="5C0BDD7E" w:rsidR="00C836F8" w:rsidRPr="00A87853" w:rsidRDefault="00C836F8" w:rsidP="00C836F8">
      <w:pPr>
        <w:pStyle w:val="B2"/>
      </w:pPr>
      <w:r w:rsidRPr="00A87853">
        <w:rPr>
          <w:rFonts w:ascii="Courier New" w:hAnsi="Courier New"/>
        </w:rPr>
        <w:t>clientRequirement</w:t>
      </w:r>
      <w:r w:rsidRPr="00230502">
        <w:t>:</w:t>
      </w:r>
      <w:r w:rsidRPr="00A87853">
        <w:tab/>
        <w:t xml:space="preserve">The flag, if true, indicates that the client, if it is in the context of the Service Description shall follow the content steering rules as defined in clause </w:t>
      </w:r>
      <w:r w:rsidRPr="00A87853">
        <w:rPr>
          <w:color w:val="4C96FF"/>
        </w:rPr>
        <w:t>7</w:t>
      </w:r>
      <w:r w:rsidRPr="00A87853">
        <w:t xml:space="preserve"> of </w:t>
      </w:r>
      <w:del w:id="81" w:author="Mireille Trotta" w:date="2023-07-04T15:52:00Z">
        <w:r w:rsidRPr="0055059E" w:rsidDel="0055059E">
          <w:rPr>
            <w:highlight w:val="magenta"/>
          </w:rPr>
          <w:delText>this specification</w:delText>
        </w:r>
      </w:del>
      <w:ins w:id="82" w:author="Mireille Trotta" w:date="2023-07-04T15:52:00Z">
        <w:r w:rsidR="0055059E">
          <w:t>the present documen</w:t>
        </w:r>
      </w:ins>
      <w:ins w:id="83" w:author="Mireille Trotta" w:date="2023-07-04T15:53:00Z">
        <w:r w:rsidR="0055059E">
          <w:t>t</w:t>
        </w:r>
      </w:ins>
      <w:r w:rsidRPr="00A87853">
        <w:t xml:space="preserve">. If false, indicates to client that it is its own decision to make use of content steering operation or not. </w:t>
      </w:r>
    </w:p>
    <w:p w14:paraId="09CB59B1" w14:textId="2D4A190C" w:rsidR="00C836F8" w:rsidRPr="00A87853" w:rsidRDefault="00C836F8" w:rsidP="00C836F8">
      <w:pPr>
        <w:pStyle w:val="B1"/>
      </w:pPr>
      <w:r w:rsidRPr="00A87853">
        <w:t xml:space="preserve">This content steering information can be provided as part of the MPD, either in the MPD directly or as part of a Service Description. The latter allows to target only a subset of specific clients that follow the service description. The MPEG-DASH specification does not prevent that the above content steering information is provided independent of the MPD, for example directly from the application using a configuration API for the DASH access engine as shown in clause </w:t>
      </w:r>
      <w:r w:rsidRPr="00A87853">
        <w:rPr>
          <w:color w:val="FF8000"/>
        </w:rPr>
        <w:t>K.2</w:t>
      </w:r>
      <w:r w:rsidRPr="00A87853">
        <w:t xml:space="preserve"> of </w:t>
      </w:r>
      <w:r w:rsidRPr="00230502">
        <w:rPr>
          <w:color w:val="FF00FF"/>
        </w:rPr>
        <w:t>ISO/IEC 23009-1</w:t>
      </w:r>
      <w:r w:rsidRPr="00A87853">
        <w:t>:2022</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w:t>
      </w:r>
    </w:p>
    <w:p w14:paraId="593C8423" w14:textId="5C5C71C5" w:rsidR="00C836F8" w:rsidRPr="00A87853" w:rsidRDefault="00C836F8" w:rsidP="00C836F8">
      <w:pPr>
        <w:pStyle w:val="B1"/>
      </w:pPr>
      <w:r w:rsidRPr="00A87853">
        <w:t xml:space="preserve">Service Location as introduced in clause </w:t>
      </w:r>
      <w:r w:rsidRPr="00A87853">
        <w:rPr>
          <w:color w:val="FF8000"/>
        </w:rPr>
        <w:t>5.6.6</w:t>
      </w:r>
      <w:r w:rsidRPr="00A87853">
        <w:t xml:space="preserve"> of </w:t>
      </w:r>
      <w:r w:rsidRPr="00230502">
        <w:rPr>
          <w:color w:val="FF00FF"/>
        </w:rPr>
        <w:t>ISO/IEC 23009-1</w:t>
      </w:r>
      <w:r w:rsidRPr="00A87853">
        <w:t>:2022/Amd.2</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xml:space="preserve"> allows to bind two or more resources a common network location, for example a common Content Delivery Network. This information may be attached to a </w:t>
      </w:r>
      <w:r w:rsidRPr="00A87853">
        <w:rPr>
          <w:rFonts w:ascii="Courier New" w:hAnsi="Courier New"/>
          <w:b/>
        </w:rPr>
        <w:t>BaseURL</w:t>
      </w:r>
      <w:r w:rsidRPr="00A87853">
        <w:t xml:space="preserve"> element, a </w:t>
      </w:r>
      <w:r w:rsidRPr="00A87853">
        <w:rPr>
          <w:rFonts w:ascii="Courier New" w:hAnsi="Courier New"/>
          <w:b/>
        </w:rPr>
        <w:t>Location</w:t>
      </w:r>
      <w:r w:rsidRPr="00A87853">
        <w:t xml:space="preserve"> element or a </w:t>
      </w:r>
      <w:r w:rsidRPr="00A87853">
        <w:rPr>
          <w:rFonts w:ascii="Courier New" w:hAnsi="Courier New"/>
          <w:b/>
        </w:rPr>
        <w:t>PatchLocation</w:t>
      </w:r>
      <w:r w:rsidRPr="00A87853">
        <w:t xml:space="preserve"> element.</w:t>
      </w:r>
    </w:p>
    <w:p w14:paraId="01A60C55" w14:textId="36711630" w:rsidR="00C836F8" w:rsidRPr="00A87853" w:rsidRDefault="00C836F8" w:rsidP="00C836F8">
      <w:pPr>
        <w:pStyle w:val="B1"/>
      </w:pPr>
      <w:r w:rsidRPr="00A87853">
        <w:t xml:space="preserve">Flexible URL of URL Parameters as defined in Annex </w:t>
      </w:r>
      <w:r w:rsidRPr="00A87853">
        <w:rPr>
          <w:color w:val="FF8000"/>
        </w:rPr>
        <w:t>I</w:t>
      </w:r>
      <w:r w:rsidRPr="00A87853">
        <w:t xml:space="preserve"> of </w:t>
      </w:r>
      <w:r w:rsidRPr="00230502">
        <w:rPr>
          <w:color w:val="FF00FF"/>
        </w:rPr>
        <w:t>ISO/IEC 23009-1</w:t>
      </w:r>
      <w:r w:rsidRPr="00A87853">
        <w:t>:2022/Amd.2</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for which the request to a Content Steering server may add specific query parameters.</w:t>
      </w:r>
    </w:p>
    <w:p w14:paraId="5A33D5A5" w14:textId="77777777" w:rsidR="00C836F8" w:rsidRPr="00A87853" w:rsidRDefault="00C836F8" w:rsidP="00C836F8">
      <w:pPr>
        <w:pStyle w:val="Heading2"/>
      </w:pPr>
      <w:bookmarkStart w:id="84" w:name="_Toc139293032"/>
      <w:bookmarkStart w:id="85" w:name="_Toc139537647"/>
      <w:r w:rsidRPr="00A87853">
        <w:t>5.2</w:t>
      </w:r>
      <w:r w:rsidRPr="00A87853">
        <w:tab/>
        <w:t>Signalling Requirements and Recommendations</w:t>
      </w:r>
      <w:bookmarkEnd w:id="84"/>
      <w:bookmarkEnd w:id="85"/>
    </w:p>
    <w:p w14:paraId="119800B3" w14:textId="40492706" w:rsidR="00C836F8" w:rsidRPr="00A87853" w:rsidRDefault="00C836F8" w:rsidP="00C836F8">
      <w:r w:rsidRPr="00A87853">
        <w:t xml:space="preserve">Based on the functionalities in </w:t>
      </w:r>
      <w:r w:rsidRPr="00230502">
        <w:rPr>
          <w:color w:val="FF00FF"/>
        </w:rPr>
        <w:t>ISO/IEC 23009-1</w:t>
      </w:r>
      <w:r w:rsidRPr="00A87853">
        <w:t>:2022/Amd.2</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xml:space="preserve">, the following requirements hold for signaling Content Steering in a DASH MPD in the context of </w:t>
      </w:r>
      <w:del w:id="86" w:author="Mireille Trotta" w:date="2023-07-04T15:53:00Z">
        <w:r w:rsidRPr="0055059E" w:rsidDel="0055059E">
          <w:rPr>
            <w:highlight w:val="magenta"/>
          </w:rPr>
          <w:delText>this specification</w:delText>
        </w:r>
      </w:del>
      <w:ins w:id="87" w:author="Mireille Trotta" w:date="2023-07-04T15:53:00Z">
        <w:r w:rsidR="0055059E">
          <w:t>the present document</w:t>
        </w:r>
      </w:ins>
      <w:r w:rsidRPr="00A87853">
        <w:t>.</w:t>
      </w:r>
    </w:p>
    <w:p w14:paraId="0F5F853C" w14:textId="77777777" w:rsidR="00C836F8" w:rsidRPr="00A87853" w:rsidRDefault="00C836F8" w:rsidP="00C836F8">
      <w:pPr>
        <w:pStyle w:val="BN"/>
      </w:pPr>
      <w:r w:rsidRPr="00A87853">
        <w:t xml:space="preserve">A </w:t>
      </w:r>
      <w:r w:rsidRPr="00A87853">
        <w:rPr>
          <w:rFonts w:ascii="Courier New" w:hAnsi="Courier New"/>
          <w:b/>
        </w:rPr>
        <w:t>ContentSteering</w:t>
      </w:r>
      <w:r w:rsidRPr="00A87853">
        <w:t xml:space="preserve"> element shall be present either on MPD level if all clients are targeted, or, if a specific set of clients are targeted, as part of a </w:t>
      </w:r>
      <w:r w:rsidRPr="00A87853">
        <w:rPr>
          <w:rFonts w:ascii="Courier New" w:hAnsi="Courier New"/>
          <w:b/>
        </w:rPr>
        <w:t>ServiceDescription</w:t>
      </w:r>
      <w:r w:rsidRPr="00A87853">
        <w:t xml:space="preserve"> element. The </w:t>
      </w:r>
      <w:r w:rsidRPr="00A87853">
        <w:rPr>
          <w:rFonts w:ascii="Courier New" w:hAnsi="Courier New"/>
          <w:b/>
        </w:rPr>
        <w:t>ContentSteering</w:t>
      </w:r>
      <w:r w:rsidRPr="00A87853">
        <w:t xml:space="preserve"> element shall appear at most once in a parent element. The value of the element shall reference to a DASH Content Steering Manifest (DCSM) as defined in clause </w:t>
      </w:r>
      <w:r w:rsidRPr="00A87853">
        <w:rPr>
          <w:color w:val="4C96FF"/>
        </w:rPr>
        <w:t>6</w:t>
      </w:r>
      <w:r w:rsidRPr="00A87853">
        <w:t>.</w:t>
      </w:r>
    </w:p>
    <w:p w14:paraId="5E86F6BB" w14:textId="77777777" w:rsidR="00C836F8" w:rsidRPr="00A87853" w:rsidRDefault="00C836F8" w:rsidP="00C836F8">
      <w:pPr>
        <w:pStyle w:val="B10"/>
      </w:pPr>
      <w:r w:rsidRPr="00A87853">
        <w:tab/>
        <w:t>If the resolved resource is not a Content Steering Manifest (DCSM), the resource is ignored.</w:t>
      </w:r>
    </w:p>
    <w:p w14:paraId="7AB45D04" w14:textId="77777777" w:rsidR="00C836F8" w:rsidRPr="00A87853" w:rsidRDefault="00C836F8" w:rsidP="00C836F8">
      <w:pPr>
        <w:pStyle w:val="BN"/>
      </w:pPr>
      <w:r w:rsidRPr="00A87853">
        <w:t xml:space="preserve">The optional attributes </w:t>
      </w:r>
      <w:r w:rsidRPr="00A87853">
        <w:rPr>
          <w:rFonts w:ascii="Courier New" w:hAnsi="Courier New" w:cs="Courier New"/>
        </w:rPr>
        <w:t>@defaultServiceLocation</w:t>
      </w:r>
      <w:r w:rsidRPr="00A87853">
        <w:t xml:space="preserve">, </w:t>
      </w:r>
      <w:r w:rsidRPr="00A87853">
        <w:rPr>
          <w:rFonts w:ascii="Courier New" w:hAnsi="Courier New" w:cs="Courier New"/>
        </w:rPr>
        <w:t>@queryBeforeStart</w:t>
      </w:r>
      <w:r w:rsidRPr="00A87853">
        <w:t xml:space="preserve"> and </w:t>
      </w:r>
      <w:r w:rsidRPr="00A87853">
        <w:rPr>
          <w:rFonts w:ascii="Courier New" w:hAnsi="Courier New" w:cs="Courier New"/>
        </w:rPr>
        <w:t>@clientRequirement</w:t>
      </w:r>
      <w:r w:rsidRPr="00A87853">
        <w:t xml:space="preserve"> may be used according to their semantics.</w:t>
      </w:r>
    </w:p>
    <w:p w14:paraId="746150AB" w14:textId="77777777" w:rsidR="00C836F8" w:rsidRPr="00A87853" w:rsidRDefault="00C836F8" w:rsidP="00C836F8">
      <w:pPr>
        <w:pStyle w:val="BN"/>
      </w:pPr>
      <w:r w:rsidRPr="00A87853">
        <w:t xml:space="preserve">The </w:t>
      </w:r>
      <w:r w:rsidRPr="00A87853">
        <w:rPr>
          <w:rFonts w:ascii="Courier New" w:hAnsi="Courier New" w:cs="Courier New"/>
        </w:rPr>
        <w:t>@serviceLocation</w:t>
      </w:r>
      <w:r w:rsidRPr="00A87853">
        <w:t xml:space="preserve"> attribute may be present in </w:t>
      </w:r>
      <w:r w:rsidRPr="00A87853">
        <w:rPr>
          <w:rFonts w:ascii="Courier New" w:hAnsi="Courier New" w:cs="Courier New"/>
          <w:b/>
        </w:rPr>
        <w:t>BaseURL</w:t>
      </w:r>
      <w:r w:rsidRPr="00A87853">
        <w:t xml:space="preserve">, </w:t>
      </w:r>
      <w:r w:rsidRPr="00A87853">
        <w:rPr>
          <w:rFonts w:ascii="Courier New" w:hAnsi="Courier New" w:cs="Courier New"/>
          <w:b/>
        </w:rPr>
        <w:t>Location</w:t>
      </w:r>
      <w:r w:rsidRPr="00A87853">
        <w:t xml:space="preserve"> and </w:t>
      </w:r>
      <w:r w:rsidRPr="00A87853">
        <w:rPr>
          <w:rFonts w:ascii="Courier New" w:hAnsi="Courier New" w:cs="Courier New"/>
          <w:b/>
        </w:rPr>
        <w:t>PatchLocation</w:t>
      </w:r>
      <w:r w:rsidRPr="00A87853">
        <w:t xml:space="preserve"> elements. If present and used in a content steering manifest, the string value of the </w:t>
      </w:r>
      <w:r w:rsidRPr="00A87853">
        <w:rPr>
          <w:rFonts w:ascii="Courier New" w:hAnsi="Courier New" w:cs="Courier New"/>
        </w:rPr>
        <w:t>@serviceLocation</w:t>
      </w:r>
      <w:r w:rsidRPr="00A87853">
        <w:t xml:space="preserve"> shall only contain characters from the set </w:t>
      </w:r>
      <w:r w:rsidRPr="00A87853">
        <w:rPr>
          <w:rFonts w:ascii="Courier New" w:hAnsi="Courier New" w:cs="Courier New"/>
        </w:rPr>
        <w:t>[a..z], [A..Z], [0..9], '.', '-', and '_'</w:t>
      </w:r>
      <w:r w:rsidRPr="00A87853">
        <w:t>.</w:t>
      </w:r>
    </w:p>
    <w:p w14:paraId="5460B7D1" w14:textId="77777777" w:rsidR="00C836F8" w:rsidRPr="00A87853" w:rsidRDefault="00C836F8" w:rsidP="00C836F8">
      <w:pPr>
        <w:pStyle w:val="NO"/>
      </w:pPr>
      <w:r w:rsidRPr="00A87853">
        <w:lastRenderedPageBreak/>
        <w:t>NOTE:</w:t>
      </w:r>
      <w:r w:rsidRPr="00A87853">
        <w:tab/>
        <w:t xml:space="preserve">Overlapping </w:t>
      </w:r>
      <w:r w:rsidRPr="00A87853">
        <w:rPr>
          <w:rStyle w:val="code"/>
        </w:rPr>
        <w:t>@serviceLocation</w:t>
      </w:r>
      <w:r w:rsidRPr="00A87853">
        <w:t xml:space="preserve"> names for steerable and non-steerable BaseURLs is discouraged. i.e. if a server-side ad insertion provides </w:t>
      </w:r>
      <w:r w:rsidRPr="00A87853">
        <w:rPr>
          <w:rFonts w:ascii="Courier New" w:hAnsi="Courier New" w:cs="Courier New"/>
          <w:b/>
        </w:rPr>
        <w:t>BaseURL</w:t>
      </w:r>
      <w:r w:rsidRPr="00A87853">
        <w:t xml:space="preserve"> elements with an overlapping </w:t>
      </w:r>
      <w:r w:rsidRPr="00A87853">
        <w:rPr>
          <w:rStyle w:val="code"/>
        </w:rPr>
        <w:t>@serviceLocation</w:t>
      </w:r>
      <w:r w:rsidRPr="00A87853">
        <w:t xml:space="preserve"> value it could cause unintended behavior.</w:t>
      </w:r>
    </w:p>
    <w:p w14:paraId="1D78A4F8" w14:textId="77777777" w:rsidR="00C836F8" w:rsidRPr="00A87853" w:rsidRDefault="00C836F8" w:rsidP="00C836F8">
      <w:pPr>
        <w:pStyle w:val="Heading1"/>
      </w:pPr>
      <w:bookmarkStart w:id="88" w:name="_Toc139293033"/>
      <w:bookmarkStart w:id="89" w:name="_Toc139537648"/>
      <w:r w:rsidRPr="00A87853">
        <w:t>6</w:t>
      </w:r>
      <w:r w:rsidRPr="00A87853">
        <w:tab/>
        <w:t>DASH Steering Manifest and Server Behaviour</w:t>
      </w:r>
      <w:bookmarkEnd w:id="88"/>
      <w:bookmarkEnd w:id="89"/>
    </w:p>
    <w:p w14:paraId="385D81FB" w14:textId="77777777" w:rsidR="00C836F8" w:rsidRPr="00A87853" w:rsidRDefault="00C836F8" w:rsidP="00C836F8">
      <w:pPr>
        <w:pStyle w:val="Heading2"/>
      </w:pPr>
      <w:bookmarkStart w:id="90" w:name="_Toc139293034"/>
      <w:bookmarkStart w:id="91" w:name="_Toc139537649"/>
      <w:r w:rsidRPr="00A87853">
        <w:t>6.1</w:t>
      </w:r>
      <w:r w:rsidRPr="00A87853">
        <w:tab/>
        <w:t>Overview</w:t>
      </w:r>
      <w:bookmarkEnd w:id="90"/>
      <w:bookmarkEnd w:id="91"/>
    </w:p>
    <w:p w14:paraId="76504363" w14:textId="672BCEB0" w:rsidR="00C836F8" w:rsidRPr="00A87853" w:rsidRDefault="00C836F8" w:rsidP="00C836F8">
      <w:r w:rsidRPr="00A87853">
        <w:t xml:space="preserve">Based on the description in clause </w:t>
      </w:r>
      <w:r w:rsidRPr="00A87853">
        <w:rPr>
          <w:color w:val="4C96FF"/>
        </w:rPr>
        <w:t>4</w:t>
      </w:r>
      <w:r w:rsidRPr="00A87853">
        <w:t xml:space="preserve">, the DASH Steering server provides a Steering Manifest on a request from a DASH client. The DASH Content Steering Manifest (DCSM) is a </w:t>
      </w:r>
      <w:r w:rsidRPr="00A87853">
        <w:rPr>
          <w:rFonts w:ascii="Courier New" w:hAnsi="Courier New"/>
        </w:rPr>
        <w:t>json</w:t>
      </w:r>
      <w:r w:rsidRPr="00A87853">
        <w:t xml:space="preserve"> document and shall be formatted according to the JSON schema provided in clause </w:t>
      </w:r>
      <w:r w:rsidRPr="00A87853">
        <w:rPr>
          <w:color w:val="FF8000"/>
        </w:rPr>
        <w:t>6.2</w:t>
      </w:r>
      <w:r w:rsidRPr="00A87853">
        <w:t xml:space="preserve">. </w:t>
      </w:r>
    </w:p>
    <w:p w14:paraId="00361891" w14:textId="77777777" w:rsidR="00C836F8" w:rsidRPr="00A87853" w:rsidRDefault="00C836F8" w:rsidP="00C836F8">
      <w:r w:rsidRPr="00A87853">
        <w:t xml:space="preserve">The semantics of the key-value pairs of the DCSM are defined in clause </w:t>
      </w:r>
      <w:r w:rsidRPr="00A87853">
        <w:rPr>
          <w:color w:val="4C96FF"/>
        </w:rPr>
        <w:t>6.3</w:t>
      </w:r>
      <w:r w:rsidRPr="00A87853">
        <w:t>.</w:t>
      </w:r>
    </w:p>
    <w:p w14:paraId="36591FDC" w14:textId="77777777" w:rsidR="00C836F8" w:rsidRPr="00A87853" w:rsidRDefault="00C836F8" w:rsidP="00C836F8">
      <w:pPr>
        <w:spacing w:line="259" w:lineRule="auto"/>
      </w:pPr>
      <w:r w:rsidRPr="00A87853">
        <w:t>A client shall ignore any key of the DCSM that it does not recognize. DCSM keys are case-sensitive.</w:t>
      </w:r>
    </w:p>
    <w:p w14:paraId="142802B5" w14:textId="6E828680" w:rsidR="00C836F8" w:rsidRPr="00A87853" w:rsidRDefault="00C836F8" w:rsidP="00C836F8">
      <w:pPr>
        <w:pStyle w:val="NO"/>
      </w:pPr>
      <w:r w:rsidRPr="00A87853">
        <w:t>NOTE:</w:t>
      </w:r>
      <w:r w:rsidRPr="00A87853">
        <w:tab/>
        <w:t xml:space="preserve">This structure is intentionally similar to that defined by </w:t>
      </w:r>
      <w:r w:rsidR="00230502" w:rsidRPr="00230502">
        <w:rPr>
          <w:color w:val="0000FF"/>
        </w:rPr>
        <w:t>[</w:t>
      </w:r>
      <w:r w:rsidR="00230502" w:rsidRPr="00230502">
        <w:rPr>
          <w:color w:val="0000FF"/>
        </w:rPr>
        <w:fldChar w:fldCharType="begin"/>
      </w:r>
      <w:r w:rsidR="00230502" w:rsidRPr="00230502">
        <w:rPr>
          <w:color w:val="0000FF"/>
        </w:rPr>
        <w:instrText xml:space="preserve">REF REF_HTTPLIVESTREAMING2NDEDITION \h </w:instrText>
      </w:r>
      <w:r w:rsidR="00230502" w:rsidRPr="00230502">
        <w:rPr>
          <w:color w:val="0000FF"/>
        </w:rPr>
      </w:r>
      <w:r w:rsidR="00230502" w:rsidRPr="00230502">
        <w:rPr>
          <w:color w:val="0000FF"/>
        </w:rPr>
        <w:fldChar w:fldCharType="separate"/>
      </w:r>
      <w:r w:rsidR="00230502" w:rsidRPr="00230502">
        <w:rPr>
          <w:noProof/>
          <w:color w:val="0000FF"/>
        </w:rPr>
        <w:t>1</w:t>
      </w:r>
      <w:r w:rsidR="00230502" w:rsidRPr="00230502">
        <w:rPr>
          <w:color w:val="0000FF"/>
        </w:rPr>
        <w:fldChar w:fldCharType="end"/>
      </w:r>
      <w:r w:rsidR="00230502" w:rsidRPr="00230502">
        <w:rPr>
          <w:color w:val="0000FF"/>
        </w:rPr>
        <w:t>]</w:t>
      </w:r>
      <w:r w:rsidRPr="00A87853">
        <w:t xml:space="preserve"> </w:t>
      </w:r>
      <w:r w:rsidRPr="0055059E">
        <w:rPr>
          <w:rPrChange w:id="92" w:author="Mireille Trotta" w:date="2023-07-04T15:54:00Z">
            <w:rPr>
              <w:highlight w:val="magenta"/>
            </w:rPr>
          </w:rPrChange>
        </w:rPr>
        <w:t>Section</w:t>
      </w:r>
      <w:r w:rsidRPr="00A87853">
        <w:t xml:space="preserve"> 7.1 for HLS for the purposes of interoperability. The DASH variant and versioning are defined in </w:t>
      </w:r>
      <w:del w:id="93" w:author="Mireille Trotta" w:date="2023-07-04T15:54:00Z">
        <w:r w:rsidRPr="0055059E" w:rsidDel="0055059E">
          <w:rPr>
            <w:highlight w:val="magenta"/>
          </w:rPr>
          <w:delText>this document</w:delText>
        </w:r>
      </w:del>
      <w:ins w:id="94" w:author="Mireille Trotta" w:date="2023-07-04T15:54:00Z">
        <w:r w:rsidR="0055059E">
          <w:t>the prese</w:t>
        </w:r>
      </w:ins>
      <w:ins w:id="95" w:author="Mireille Trotta" w:date="2023-07-04T15:55:00Z">
        <w:r w:rsidR="0055059E">
          <w:t>nt document</w:t>
        </w:r>
      </w:ins>
      <w:r w:rsidRPr="00A87853">
        <w:t xml:space="preserve"> and intentionally exclude features in the HLS design which are not applicable to DASH. </w:t>
      </w:r>
    </w:p>
    <w:p w14:paraId="5DFC9C10" w14:textId="6BC8B81D" w:rsidR="00C836F8" w:rsidRPr="00A87853" w:rsidRDefault="00C836F8" w:rsidP="00C836F8">
      <w:pPr>
        <w:pStyle w:val="Heading2"/>
      </w:pPr>
      <w:bookmarkStart w:id="96" w:name="_Toc139293035"/>
      <w:bookmarkStart w:id="97" w:name="_Toc139537650"/>
      <w:r w:rsidRPr="00A87853">
        <w:t>6.2</w:t>
      </w:r>
      <w:r w:rsidRPr="00A87853">
        <w:tab/>
        <w:t>JSON Syntax</w:t>
      </w:r>
      <w:bookmarkEnd w:id="96"/>
      <w:bookmarkEnd w:id="97"/>
    </w:p>
    <w:tbl>
      <w:tblPr>
        <w:tblStyle w:val="TableGrid"/>
        <w:tblW w:w="0" w:type="auto"/>
        <w:shd w:val="clear" w:color="auto" w:fill="F2F2F2" w:themeFill="background1" w:themeFillShade="F2"/>
        <w:tblLook w:val="04A0" w:firstRow="1" w:lastRow="0" w:firstColumn="1" w:lastColumn="0" w:noHBand="0" w:noVBand="1"/>
      </w:tblPr>
      <w:tblGrid>
        <w:gridCol w:w="9629"/>
      </w:tblGrid>
      <w:tr w:rsidR="00C836F8" w:rsidRPr="00A87853" w14:paraId="3DC47A69" w14:textId="77777777" w:rsidTr="007C78E7">
        <w:tc>
          <w:tcPr>
            <w:tcW w:w="9629" w:type="dxa"/>
            <w:shd w:val="clear" w:color="auto" w:fill="F2F2F2" w:themeFill="background1" w:themeFillShade="F2"/>
          </w:tcPr>
          <w:p w14:paraId="3EFC0880"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w:t>
            </w:r>
          </w:p>
          <w:p w14:paraId="65DEE58C"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"VERSION": number,     </w:t>
            </w:r>
            <w:r w:rsidRPr="00A87853">
              <w:rPr>
                <w:rFonts w:ascii="Courier New" w:hAnsi="Courier New" w:cs="Courier New"/>
                <w:color w:val="F79646" w:themeColor="accent6"/>
                <w:sz w:val="16"/>
                <w:szCs w:val="16"/>
              </w:rPr>
              <w:t xml:space="preserve">// REQUIRED, </w:t>
            </w:r>
            <w:r w:rsidRPr="0055059E">
              <w:rPr>
                <w:rFonts w:ascii="Courier New" w:hAnsi="Courier New" w:cs="Courier New"/>
                <w:color w:val="F79646" w:themeColor="accent6"/>
                <w:sz w:val="16"/>
                <w:szCs w:val="16"/>
                <w:highlight w:val="lightGray"/>
              </w:rPr>
              <w:t>must</w:t>
            </w:r>
            <w:r w:rsidRPr="00A87853">
              <w:rPr>
                <w:rFonts w:ascii="Courier New" w:hAnsi="Courier New" w:cs="Courier New"/>
                <w:color w:val="F79646" w:themeColor="accent6"/>
                <w:sz w:val="16"/>
                <w:szCs w:val="16"/>
              </w:rPr>
              <w:t xml:space="preserve"> be an integer</w:t>
            </w:r>
          </w:p>
          <w:p w14:paraId="33191DE7"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"TTL": number,         </w:t>
            </w:r>
            <w:r w:rsidRPr="00A87853">
              <w:rPr>
                <w:rFonts w:ascii="Courier New" w:hAnsi="Courier New" w:cs="Courier New"/>
                <w:color w:val="F79646" w:themeColor="accent6"/>
                <w:sz w:val="16"/>
                <w:szCs w:val="16"/>
              </w:rPr>
              <w:t>// REQUIRED, number of seconds</w:t>
            </w:r>
          </w:p>
          <w:p w14:paraId="659CEBED"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"RELOAD-URI": string,  </w:t>
            </w:r>
            <w:r w:rsidRPr="00A87853">
              <w:rPr>
                <w:rFonts w:ascii="Courier New" w:hAnsi="Courier New" w:cs="Courier New"/>
                <w:color w:val="F79646" w:themeColor="accent6"/>
                <w:sz w:val="16"/>
                <w:szCs w:val="16"/>
              </w:rPr>
              <w:t>// OPTIONAL, URI</w:t>
            </w:r>
          </w:p>
          <w:p w14:paraId="5013C81A"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"PATHWAY-PRIORITY": </w:t>
            </w:r>
            <w:r w:rsidRPr="00230502">
              <w:rPr>
                <w:rFonts w:ascii="Courier New" w:hAnsi="Courier New" w:cs="Courier New"/>
                <w:color w:val="FF0000"/>
                <w:sz w:val="16"/>
                <w:szCs w:val="16"/>
              </w:rPr>
              <w:t>[]</w:t>
            </w:r>
            <w:r w:rsidRPr="00A87853">
              <w:rPr>
                <w:rFonts w:ascii="Courier New" w:hAnsi="Courier New" w:cs="Courier New"/>
                <w:color w:val="808080"/>
                <w:sz w:val="16"/>
                <w:szCs w:val="16"/>
              </w:rPr>
              <w:t xml:space="preserve"> </w:t>
            </w:r>
            <w:r w:rsidRPr="00A87853">
              <w:rPr>
                <w:rFonts w:ascii="Courier New" w:hAnsi="Courier New" w:cs="Courier New"/>
                <w:color w:val="F79646" w:themeColor="accent6"/>
                <w:sz w:val="16"/>
                <w:szCs w:val="16"/>
              </w:rPr>
              <w:t xml:space="preserve">// REQUIRED, array of serviceLocation identifiers in order of preference </w:t>
            </w:r>
          </w:p>
          <w:p w14:paraId="21F06198" w14:textId="77777777" w:rsidR="00C836F8" w:rsidRPr="00A87853" w:rsidRDefault="00C836F8" w:rsidP="007C78E7">
            <w:pPr>
              <w:spacing w:after="0"/>
              <w:rPr>
                <w:rFonts w:ascii="Courier New" w:hAnsi="Courier New" w:cs="Courier New"/>
                <w:color w:val="F79646" w:themeColor="accent6"/>
                <w:sz w:val="16"/>
                <w:szCs w:val="16"/>
              </w:rPr>
            </w:pPr>
            <w:r w:rsidRPr="00A87853">
              <w:rPr>
                <w:rFonts w:ascii="Courier New" w:hAnsi="Courier New" w:cs="Courier New"/>
                <w:color w:val="808080"/>
                <w:sz w:val="16"/>
                <w:szCs w:val="16"/>
              </w:rPr>
              <w:t xml:space="preserve">   "PATHWAY-CLONES":      </w:t>
            </w:r>
            <w:r w:rsidRPr="00A87853">
              <w:rPr>
                <w:rFonts w:ascii="Courier New" w:hAnsi="Courier New" w:cs="Courier New"/>
                <w:color w:val="F79646" w:themeColor="accent6"/>
                <w:sz w:val="16"/>
                <w:szCs w:val="16"/>
              </w:rPr>
              <w:t>// OPTIONAL, array of one or more Pathway Clone objects</w:t>
            </w:r>
          </w:p>
          <w:p w14:paraId="1DDCB706" w14:textId="77777777" w:rsidR="00C836F8" w:rsidRPr="00230502" w:rsidRDefault="00C836F8" w:rsidP="007C78E7">
            <w:pPr>
              <w:spacing w:after="0"/>
              <w:rPr>
                <w:rFonts w:ascii="Courier New" w:hAnsi="Courier New" w:cs="Courier New"/>
                <w:color w:val="FF0000"/>
                <w:sz w:val="16"/>
                <w:szCs w:val="16"/>
              </w:rPr>
            </w:pPr>
            <w:r w:rsidRPr="00A87853">
              <w:rPr>
                <w:rFonts w:ascii="Courier New" w:hAnsi="Courier New" w:cs="Courier New"/>
                <w:color w:val="808080"/>
                <w:sz w:val="16"/>
                <w:szCs w:val="16"/>
              </w:rPr>
              <w:t xml:space="preserve">     </w:t>
            </w:r>
            <w:r w:rsidRPr="00230502">
              <w:rPr>
                <w:rFonts w:ascii="Courier New" w:hAnsi="Courier New" w:cs="Courier New"/>
                <w:color w:val="FF0000"/>
                <w:sz w:val="16"/>
                <w:szCs w:val="16"/>
              </w:rPr>
              <w:t>[</w:t>
            </w:r>
          </w:p>
          <w:p w14:paraId="37661A80"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6313789D"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"BASE-ID": string,  </w:t>
            </w:r>
            <w:r w:rsidRPr="00A87853">
              <w:rPr>
                <w:rFonts w:ascii="Courier New" w:hAnsi="Courier New" w:cs="Courier New"/>
                <w:color w:val="F79646" w:themeColor="accent6"/>
                <w:sz w:val="16"/>
                <w:szCs w:val="16"/>
              </w:rPr>
              <w:t>// REQUIRED. Pathway ID of the Base Pathway</w:t>
            </w:r>
          </w:p>
          <w:p w14:paraId="7D071040"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"ID": string,       </w:t>
            </w:r>
            <w:r w:rsidRPr="00A87853">
              <w:rPr>
                <w:rFonts w:ascii="Courier New" w:hAnsi="Courier New" w:cs="Courier New"/>
                <w:color w:val="F79646" w:themeColor="accent6"/>
                <w:sz w:val="16"/>
                <w:szCs w:val="16"/>
              </w:rPr>
              <w:t>// REQUIRED. Pathway ID for the Pathway Clone</w:t>
            </w:r>
          </w:p>
          <w:p w14:paraId="130752B3"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"URI-REPLACEMENT":  </w:t>
            </w:r>
            <w:r w:rsidRPr="00A87853">
              <w:rPr>
                <w:rFonts w:ascii="Courier New" w:hAnsi="Courier New" w:cs="Courier New"/>
                <w:color w:val="F79646" w:themeColor="accent6"/>
                <w:sz w:val="16"/>
                <w:szCs w:val="16"/>
              </w:rPr>
              <w:t>// REQUIRED. URI replacement rules</w:t>
            </w:r>
          </w:p>
          <w:p w14:paraId="1AFC62CA"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5F6696FA"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"HOST": string, </w:t>
            </w:r>
            <w:r w:rsidRPr="00A87853">
              <w:rPr>
                <w:rFonts w:ascii="Courier New" w:hAnsi="Courier New" w:cs="Courier New"/>
                <w:color w:val="F79646" w:themeColor="accent6"/>
                <w:sz w:val="16"/>
                <w:szCs w:val="16"/>
              </w:rPr>
              <w:t>// OPTIONAL. Hostname for cloned URIs</w:t>
            </w:r>
          </w:p>
          <w:p w14:paraId="7DBAEC7A"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"PARAMS":       </w:t>
            </w:r>
            <w:r w:rsidRPr="00A87853">
              <w:rPr>
                <w:rFonts w:ascii="Courier New" w:hAnsi="Courier New" w:cs="Courier New"/>
                <w:color w:val="F79646" w:themeColor="accent6"/>
                <w:sz w:val="16"/>
                <w:szCs w:val="16"/>
              </w:rPr>
              <w:t>// OPTIONAL. Query parameters for cloned URIs</w:t>
            </w:r>
          </w:p>
          <w:p w14:paraId="070F0799"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66A3350C" w14:textId="5E1AF674" w:rsidR="00C836F8" w:rsidRPr="00A87853" w:rsidDel="00A36E64" w:rsidRDefault="00C836F8" w:rsidP="007C78E7">
            <w:pPr>
              <w:spacing w:after="0"/>
              <w:rPr>
                <w:del w:id="98" w:author="Thomas Stockhammer" w:date="2023-07-10T12:26:00Z"/>
                <w:rFonts w:ascii="Courier New" w:hAnsi="Courier New" w:cs="Courier New"/>
                <w:color w:val="808080"/>
                <w:sz w:val="16"/>
                <w:szCs w:val="16"/>
              </w:rPr>
            </w:pPr>
            <w:r w:rsidRPr="00A87853">
              <w:rPr>
                <w:rFonts w:ascii="Courier New" w:hAnsi="Courier New" w:cs="Courier New"/>
                <w:color w:val="808080"/>
                <w:sz w:val="16"/>
                <w:szCs w:val="16"/>
              </w:rPr>
              <w:t xml:space="preserve">               JSON object where keys are query parameter names</w:t>
            </w:r>
            <w:ins w:id="99" w:author="Thomas Stockhammer" w:date="2023-07-10T12:26:00Z">
              <w:r w:rsidR="00A36E64">
                <w:rPr>
                  <w:rFonts w:ascii="Courier New" w:hAnsi="Courier New" w:cs="Courier New"/>
                  <w:color w:val="808080"/>
                  <w:sz w:val="16"/>
                  <w:szCs w:val="16"/>
                </w:rPr>
                <w:t xml:space="preserve"> </w:t>
              </w:r>
            </w:ins>
          </w:p>
          <w:p w14:paraId="1F55C846" w14:textId="77777777" w:rsidR="00A36E64" w:rsidRDefault="00C836F8" w:rsidP="007C78E7">
            <w:pPr>
              <w:spacing w:after="0"/>
              <w:rPr>
                <w:ins w:id="100" w:author="Thomas Stockhammer" w:date="2023-07-10T12:26:00Z"/>
                <w:rFonts w:ascii="Courier New" w:hAnsi="Courier New" w:cs="Courier New"/>
                <w:color w:val="808080"/>
                <w:sz w:val="16"/>
                <w:szCs w:val="16"/>
              </w:rPr>
            </w:pPr>
            <w:del w:id="101" w:author="Thomas Stockhammer" w:date="2023-07-10T12:26:00Z">
              <w:r w:rsidRPr="00A87853" w:rsidDel="00A36E64">
                <w:rPr>
                  <w:rFonts w:ascii="Courier New" w:hAnsi="Courier New" w:cs="Courier New"/>
                  <w:color w:val="808080"/>
                  <w:sz w:val="16"/>
                  <w:szCs w:val="16"/>
                </w:rPr>
                <w:delText xml:space="preserve">               </w:delText>
              </w:r>
            </w:del>
            <w:r w:rsidRPr="00A87853">
              <w:rPr>
                <w:rFonts w:ascii="Courier New" w:hAnsi="Courier New" w:cs="Courier New"/>
                <w:color w:val="808080"/>
                <w:sz w:val="16"/>
                <w:szCs w:val="16"/>
              </w:rPr>
              <w:t>and values are query parameter</w:t>
            </w:r>
          </w:p>
          <w:p w14:paraId="1E36FD9B" w14:textId="7A8C8814"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ins w:id="102" w:author="Thomas Stockhammer" w:date="2023-07-10T12:26:00Z">
              <w:r w:rsidR="00A36E64">
                <w:rPr>
                  <w:rFonts w:ascii="Courier New" w:hAnsi="Courier New" w:cs="Courier New"/>
                  <w:color w:val="808080"/>
                  <w:sz w:val="16"/>
                  <w:szCs w:val="16"/>
                </w:rPr>
                <w:t xml:space="preserve">              </w:t>
              </w:r>
            </w:ins>
            <w:r w:rsidRPr="00A87853">
              <w:rPr>
                <w:rFonts w:ascii="Courier New" w:hAnsi="Courier New" w:cs="Courier New"/>
                <w:color w:val="808080"/>
                <w:sz w:val="16"/>
                <w:szCs w:val="16"/>
              </w:rPr>
              <w:t xml:space="preserve">values. Any reserved characters </w:t>
            </w:r>
            <w:del w:id="103" w:author="Thomas Stockhammer" w:date="2023-07-10T12:25:00Z">
              <w:r w:rsidRPr="00A87853" w:rsidDel="00B476E5">
                <w:rPr>
                  <w:rFonts w:ascii="Courier New" w:hAnsi="Courier New" w:cs="Courier New"/>
                  <w:color w:val="808080"/>
                  <w:sz w:val="16"/>
                  <w:szCs w:val="16"/>
                </w:rPr>
                <w:delText xml:space="preserve">   </w:delText>
              </w:r>
            </w:del>
            <w:r w:rsidRPr="00A87853">
              <w:rPr>
                <w:rFonts w:ascii="Courier New" w:hAnsi="Courier New" w:cs="Courier New"/>
                <w:color w:val="808080"/>
                <w:sz w:val="16"/>
                <w:szCs w:val="16"/>
              </w:rPr>
              <w:t xml:space="preserve">in the strings </w:t>
            </w:r>
            <w:del w:id="104" w:author="Thomas Stockhammer" w:date="2023-07-10T12:25:00Z">
              <w:r w:rsidRPr="0055059E" w:rsidDel="00B476E5">
                <w:rPr>
                  <w:rFonts w:ascii="Courier New" w:hAnsi="Courier New" w:cs="Courier New"/>
                  <w:color w:val="808080"/>
                  <w:sz w:val="16"/>
                  <w:szCs w:val="16"/>
                  <w:highlight w:val="lightGray"/>
                </w:rPr>
                <w:delText>must</w:delText>
              </w:r>
              <w:r w:rsidRPr="00A87853" w:rsidDel="00B476E5">
                <w:rPr>
                  <w:rFonts w:ascii="Courier New" w:hAnsi="Courier New" w:cs="Courier New"/>
                  <w:color w:val="808080"/>
                  <w:sz w:val="16"/>
                  <w:szCs w:val="16"/>
                </w:rPr>
                <w:delText xml:space="preserve"> </w:delText>
              </w:r>
            </w:del>
            <w:ins w:id="105" w:author="Thomas Stockhammer" w:date="2023-07-10T12:25:00Z">
              <w:r w:rsidR="00B476E5">
                <w:rPr>
                  <w:rFonts w:ascii="Courier New" w:hAnsi="Courier New" w:cs="Courier New"/>
                  <w:color w:val="808080"/>
                  <w:sz w:val="16"/>
                  <w:szCs w:val="16"/>
                </w:rPr>
                <w:t>shall</w:t>
              </w:r>
              <w:r w:rsidR="00B476E5" w:rsidRPr="00A87853">
                <w:rPr>
                  <w:rFonts w:ascii="Courier New" w:hAnsi="Courier New" w:cs="Courier New"/>
                  <w:color w:val="808080"/>
                  <w:sz w:val="16"/>
                  <w:szCs w:val="16"/>
                </w:rPr>
                <w:t xml:space="preserve"> </w:t>
              </w:r>
            </w:ins>
            <w:r w:rsidRPr="00A87853">
              <w:rPr>
                <w:rFonts w:ascii="Courier New" w:hAnsi="Courier New" w:cs="Courier New"/>
                <w:color w:val="808080"/>
                <w:sz w:val="16"/>
                <w:szCs w:val="16"/>
              </w:rPr>
              <w:t>be percent encoded [RFC3986]</w:t>
            </w:r>
          </w:p>
          <w:p w14:paraId="3EABDA88"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61EB6839"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1F0A443A"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67E81FAA" w14:textId="77777777" w:rsidR="00C836F8" w:rsidRPr="00A87853" w:rsidRDefault="00C836F8" w:rsidP="007C78E7">
            <w:pPr>
              <w:spacing w:after="0"/>
              <w:rPr>
                <w:rFonts w:ascii="Courier New" w:hAnsi="Courier New" w:cs="Courier New"/>
                <w:color w:val="808080"/>
                <w:sz w:val="16"/>
                <w:szCs w:val="16"/>
              </w:rPr>
            </w:pPr>
            <w:r w:rsidRPr="00A87853">
              <w:rPr>
                <w:rFonts w:ascii="Courier New" w:hAnsi="Courier New" w:cs="Courier New"/>
                <w:color w:val="808080"/>
                <w:sz w:val="16"/>
                <w:szCs w:val="16"/>
              </w:rPr>
              <w:t xml:space="preserve">    ]</w:t>
            </w:r>
          </w:p>
          <w:p w14:paraId="4F13983F" w14:textId="77777777" w:rsidR="00C836F8" w:rsidRPr="00A87853" w:rsidRDefault="00C836F8" w:rsidP="007C78E7">
            <w:pPr>
              <w:spacing w:after="0"/>
              <w:rPr>
                <w:rFonts w:ascii="Courier New" w:hAnsi="Courier New" w:cs="Courier New"/>
                <w:color w:val="808080"/>
              </w:rPr>
            </w:pPr>
            <w:r w:rsidRPr="00A87853">
              <w:rPr>
                <w:rFonts w:ascii="Courier New" w:hAnsi="Courier New" w:cs="Courier New"/>
                <w:color w:val="808080"/>
                <w:sz w:val="16"/>
                <w:szCs w:val="16"/>
              </w:rPr>
              <w:t>}</w:t>
            </w:r>
          </w:p>
        </w:tc>
      </w:tr>
    </w:tbl>
    <w:p w14:paraId="3598D999" w14:textId="77777777" w:rsidR="00C836F8" w:rsidRPr="00A87853" w:rsidRDefault="00C836F8" w:rsidP="00C836F8">
      <w:pPr>
        <w:spacing w:line="259" w:lineRule="auto"/>
      </w:pPr>
    </w:p>
    <w:p w14:paraId="43E0990D" w14:textId="77777777" w:rsidR="00C836F8" w:rsidRPr="00A87853" w:rsidRDefault="00C836F8" w:rsidP="00C836F8">
      <w:pPr>
        <w:pStyle w:val="Heading2"/>
      </w:pPr>
      <w:bookmarkStart w:id="106" w:name="_Toc139293036"/>
      <w:bookmarkStart w:id="107" w:name="_Toc139537651"/>
      <w:r w:rsidRPr="00A87853">
        <w:t>6.3</w:t>
      </w:r>
      <w:r w:rsidRPr="00A87853">
        <w:tab/>
        <w:t>Semantics</w:t>
      </w:r>
      <w:bookmarkEnd w:id="106"/>
      <w:bookmarkEnd w:id="107"/>
    </w:p>
    <w:p w14:paraId="1A5C52BA" w14:textId="77777777" w:rsidR="00C836F8" w:rsidRPr="00A87853" w:rsidRDefault="00C836F8" w:rsidP="00C836F8">
      <w:pPr>
        <w:spacing w:line="259" w:lineRule="auto"/>
      </w:pPr>
      <w:r w:rsidRPr="00A87853">
        <w:t xml:space="preserve">The semantics of the DCSM are defined in Table </w:t>
      </w:r>
      <w:r w:rsidRPr="00A87853">
        <w:rPr>
          <w:color w:val="4C96FF"/>
        </w:rPr>
        <w:t>6.3-1</w:t>
      </w:r>
      <w:r w:rsidRPr="00A87853">
        <w:t>.</w:t>
      </w:r>
    </w:p>
    <w:p w14:paraId="62DE7C97" w14:textId="77777777" w:rsidR="00C836F8" w:rsidRPr="00A87853" w:rsidRDefault="00C836F8" w:rsidP="00070073">
      <w:pPr>
        <w:pStyle w:val="TH"/>
      </w:pPr>
      <w:r w:rsidRPr="00A87853">
        <w:lastRenderedPageBreak/>
        <w:t>Table 6.3-1: Semantics of the DASH Content Steering Manifest</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38"/>
        <w:gridCol w:w="238"/>
        <w:gridCol w:w="3343"/>
        <w:gridCol w:w="1068"/>
        <w:gridCol w:w="4636"/>
      </w:tblGrid>
      <w:tr w:rsidR="00C836F8" w:rsidRPr="00A87853" w14:paraId="7D5047D7" w14:textId="77777777" w:rsidTr="00070073">
        <w:trPr>
          <w:cantSplit/>
          <w:tblHeader/>
          <w:jc w:val="center"/>
        </w:trPr>
        <w:tc>
          <w:tcPr>
            <w:tcW w:w="2005" w:type="pct"/>
            <w:gridSpan w:val="3"/>
          </w:tcPr>
          <w:p w14:paraId="0C5E9097" w14:textId="77777777" w:rsidR="00C836F8" w:rsidRPr="00A87853" w:rsidRDefault="00C836F8" w:rsidP="00070073">
            <w:pPr>
              <w:pStyle w:val="TAH"/>
            </w:pPr>
            <w:r w:rsidRPr="00A87853">
              <w:t>Key</w:t>
            </w:r>
          </w:p>
        </w:tc>
        <w:tc>
          <w:tcPr>
            <w:tcW w:w="561" w:type="pct"/>
          </w:tcPr>
          <w:p w14:paraId="22DD9B44" w14:textId="77777777" w:rsidR="00C836F8" w:rsidRPr="00A87853" w:rsidRDefault="00C836F8" w:rsidP="00070073">
            <w:pPr>
              <w:pStyle w:val="TAH"/>
            </w:pPr>
            <w:r w:rsidRPr="00A87853">
              <w:t>Use</w:t>
            </w:r>
          </w:p>
        </w:tc>
        <w:tc>
          <w:tcPr>
            <w:tcW w:w="2434" w:type="pct"/>
          </w:tcPr>
          <w:p w14:paraId="2A9A5233" w14:textId="77777777" w:rsidR="00C836F8" w:rsidRPr="00A87853" w:rsidRDefault="00C836F8" w:rsidP="00070073">
            <w:pPr>
              <w:pStyle w:val="TAH"/>
            </w:pPr>
            <w:r w:rsidRPr="00A87853">
              <w:t>Description</w:t>
            </w:r>
          </w:p>
        </w:tc>
      </w:tr>
      <w:tr w:rsidR="00C836F8" w:rsidRPr="00A87853" w14:paraId="6C3877F5" w14:textId="77777777" w:rsidTr="00070073">
        <w:trPr>
          <w:cantSplit/>
          <w:jc w:val="center"/>
        </w:trPr>
        <w:tc>
          <w:tcPr>
            <w:tcW w:w="125" w:type="pct"/>
          </w:tcPr>
          <w:p w14:paraId="0BE0F0BB" w14:textId="23A45ADB" w:rsidR="00C836F8" w:rsidRPr="00A87853" w:rsidRDefault="00070073" w:rsidP="00070073">
            <w:pPr>
              <w:keepNext/>
              <w:keepLines/>
              <w:tabs>
                <w:tab w:val="num" w:pos="720"/>
              </w:tabs>
            </w:pPr>
            <w:r>
              <w:t xml:space="preserve"> </w:t>
            </w:r>
          </w:p>
        </w:tc>
        <w:tc>
          <w:tcPr>
            <w:tcW w:w="1880" w:type="pct"/>
            <w:gridSpan w:val="2"/>
          </w:tcPr>
          <w:p w14:paraId="4F7FDF85" w14:textId="77777777" w:rsidR="00C836F8" w:rsidRPr="00A87853" w:rsidRDefault="00C836F8" w:rsidP="00070073">
            <w:pPr>
              <w:keepNext/>
              <w:keepLines/>
              <w:tabs>
                <w:tab w:val="num" w:pos="720"/>
              </w:tabs>
              <w:rPr>
                <w:rFonts w:ascii="Courier New" w:hAnsi="Courier New" w:cs="Courier New"/>
                <w:b/>
              </w:rPr>
            </w:pPr>
            <w:r w:rsidRPr="00A87853">
              <w:rPr>
                <w:rFonts w:ascii="Courier New" w:hAnsi="Courier New" w:cs="Courier New"/>
                <w:b/>
              </w:rPr>
              <w:t>DCSM</w:t>
            </w:r>
          </w:p>
        </w:tc>
        <w:tc>
          <w:tcPr>
            <w:tcW w:w="561" w:type="pct"/>
          </w:tcPr>
          <w:p w14:paraId="77AEC3E2" w14:textId="77777777" w:rsidR="00C836F8" w:rsidRPr="00A87853" w:rsidRDefault="00C836F8" w:rsidP="00070073">
            <w:pPr>
              <w:pStyle w:val="TAC"/>
            </w:pPr>
          </w:p>
        </w:tc>
        <w:tc>
          <w:tcPr>
            <w:tcW w:w="2434" w:type="pct"/>
          </w:tcPr>
          <w:p w14:paraId="069DBBC0" w14:textId="49A97E61" w:rsidR="00C836F8" w:rsidRPr="00A87853" w:rsidRDefault="00C836F8" w:rsidP="00070073">
            <w:pPr>
              <w:pStyle w:val="TAL"/>
            </w:pPr>
            <w:r w:rsidRPr="00A87853">
              <w:t>A</w:t>
            </w:r>
            <w:r w:rsidR="00070073">
              <w:t xml:space="preserve"> </w:t>
            </w:r>
            <w:r w:rsidRPr="00A87853">
              <w:t>URL</w:t>
            </w:r>
            <w:r w:rsidR="00070073">
              <w:t xml:space="preserve"> </w:t>
            </w:r>
            <w:r w:rsidRPr="00A87853">
              <w:t>that</w:t>
            </w:r>
            <w:r w:rsidR="00070073">
              <w:t xml:space="preserve"> </w:t>
            </w:r>
            <w:r w:rsidRPr="00A87853">
              <w:t>can</w:t>
            </w:r>
            <w:r w:rsidR="00070073">
              <w:t xml:space="preserve"> </w:t>
            </w:r>
            <w:r w:rsidRPr="00A87853">
              <w:t>be</w:t>
            </w:r>
            <w:r w:rsidR="00070073">
              <w:t xml:space="preserve"> </w:t>
            </w:r>
            <w:r w:rsidRPr="00A87853">
              <w:t>used</w:t>
            </w:r>
            <w:r w:rsidR="00070073">
              <w:t xml:space="preserve"> </w:t>
            </w:r>
            <w:r w:rsidRPr="00A87853">
              <w:t>to</w:t>
            </w:r>
            <w:r w:rsidR="00070073">
              <w:t xml:space="preserve"> </w:t>
            </w:r>
            <w:r w:rsidRPr="00A87853">
              <w:t>access</w:t>
            </w:r>
            <w:r w:rsidR="00070073">
              <w:t xml:space="preserve"> </w:t>
            </w:r>
            <w:r w:rsidRPr="00A87853">
              <w:t>the</w:t>
            </w:r>
            <w:r w:rsidR="00070073">
              <w:t xml:space="preserve"> </w:t>
            </w:r>
            <w:r w:rsidRPr="00A87853">
              <w:t>Content</w:t>
            </w:r>
            <w:r w:rsidR="00070073">
              <w:t xml:space="preserve"> </w:t>
            </w:r>
            <w:r w:rsidRPr="00A87853">
              <w:t>Steering</w:t>
            </w:r>
            <w:r w:rsidR="00070073">
              <w:t xml:space="preserve"> </w:t>
            </w:r>
            <w:r w:rsidRPr="00A87853">
              <w:t>server.</w:t>
            </w:r>
            <w:r w:rsidR="00070073">
              <w:t xml:space="preserve"> </w:t>
            </w:r>
            <w:r w:rsidRPr="00A87853">
              <w:t>The</w:t>
            </w:r>
            <w:r w:rsidR="00070073">
              <w:t xml:space="preserve"> </w:t>
            </w:r>
            <w:r w:rsidRPr="00A87853">
              <w:t>URL</w:t>
            </w:r>
            <w:r w:rsidR="00070073">
              <w:t xml:space="preserve"> </w:t>
            </w:r>
            <w:r w:rsidRPr="00A87853">
              <w:t>points</w:t>
            </w:r>
            <w:r w:rsidR="00070073">
              <w:t xml:space="preserve"> </w:t>
            </w:r>
            <w:r w:rsidRPr="00A87853">
              <w:t>to</w:t>
            </w:r>
            <w:r w:rsidR="00070073">
              <w:t xml:space="preserve"> </w:t>
            </w:r>
            <w:r w:rsidRPr="00A87853">
              <w:t>a</w:t>
            </w:r>
            <w:r w:rsidR="00070073">
              <w:t xml:space="preserve"> </w:t>
            </w:r>
            <w:r w:rsidRPr="00A87853">
              <w:t>DASH</w:t>
            </w:r>
            <w:r w:rsidR="00070073">
              <w:t xml:space="preserve"> </w:t>
            </w:r>
            <w:r w:rsidRPr="00A87853">
              <w:t>Content</w:t>
            </w:r>
            <w:r w:rsidR="00070073">
              <w:t xml:space="preserve"> </w:t>
            </w:r>
            <w:r w:rsidRPr="00A87853">
              <w:t>Steering</w:t>
            </w:r>
            <w:r w:rsidR="00070073">
              <w:t xml:space="preserve"> </w:t>
            </w:r>
            <w:r w:rsidRPr="00A87853">
              <w:t>Manifest</w:t>
            </w:r>
            <w:r w:rsidR="00070073">
              <w:t xml:space="preserve"> </w:t>
            </w:r>
            <w:r w:rsidRPr="00A87853">
              <w:t>(DCSM)</w:t>
            </w:r>
            <w:r w:rsidR="00070073">
              <w:t xml:space="preserve"> </w:t>
            </w:r>
            <w:r w:rsidRPr="00A87853">
              <w:t>as</w:t>
            </w:r>
            <w:r w:rsidR="00070073">
              <w:t xml:space="preserve"> </w:t>
            </w:r>
            <w:r w:rsidRPr="00A87853">
              <w:t>defined</w:t>
            </w:r>
            <w:r w:rsidR="00070073">
              <w:t xml:space="preserve"> </w:t>
            </w:r>
            <w:r w:rsidRPr="00A87853">
              <w:t>in</w:t>
            </w:r>
            <w:r w:rsidR="00070073">
              <w:t xml:space="preserve"> </w:t>
            </w:r>
            <w:r w:rsidRPr="00A87853">
              <w:t>clause</w:t>
            </w:r>
            <w:r w:rsidR="00070073">
              <w:t xml:space="preserve"> </w:t>
            </w:r>
            <w:r w:rsidRPr="00A87853">
              <w:rPr>
                <w:color w:val="4C96FF"/>
              </w:rPr>
              <w:t>6</w:t>
            </w:r>
            <w:r w:rsidRPr="00A87853">
              <w:t>.</w:t>
            </w:r>
            <w:r w:rsidR="00070073">
              <w:t xml:space="preserve"> </w:t>
            </w:r>
          </w:p>
        </w:tc>
      </w:tr>
      <w:tr w:rsidR="00C836F8" w:rsidRPr="00A87853" w14:paraId="53D6A251" w14:textId="77777777" w:rsidTr="00070073">
        <w:trPr>
          <w:cantSplit/>
          <w:jc w:val="center"/>
        </w:trPr>
        <w:tc>
          <w:tcPr>
            <w:tcW w:w="125" w:type="pct"/>
          </w:tcPr>
          <w:p w14:paraId="4D5EEF95" w14:textId="7DDD40CC" w:rsidR="00C836F8" w:rsidRPr="00A87853" w:rsidRDefault="00070073" w:rsidP="00070073">
            <w:pPr>
              <w:pStyle w:val="TAL"/>
            </w:pPr>
            <w:r>
              <w:t xml:space="preserve"> </w:t>
            </w:r>
          </w:p>
        </w:tc>
        <w:tc>
          <w:tcPr>
            <w:tcW w:w="125" w:type="pct"/>
          </w:tcPr>
          <w:p w14:paraId="4E1A1174" w14:textId="5CA15808" w:rsidR="00C836F8" w:rsidRPr="00A87853" w:rsidRDefault="00070073" w:rsidP="00070073">
            <w:pPr>
              <w:pStyle w:val="TAL"/>
            </w:pPr>
            <w:r>
              <w:t xml:space="preserve"> </w:t>
            </w:r>
          </w:p>
        </w:tc>
        <w:tc>
          <w:tcPr>
            <w:tcW w:w="1755" w:type="pct"/>
          </w:tcPr>
          <w:p w14:paraId="591C5F50" w14:textId="77777777" w:rsidR="00C836F8" w:rsidRPr="00A87853" w:rsidRDefault="00C836F8" w:rsidP="00070073">
            <w:pPr>
              <w:pStyle w:val="TAL"/>
              <w:rPr>
                <w:rFonts w:ascii="Courier New" w:hAnsi="Courier New" w:cs="Courier New"/>
              </w:rPr>
            </w:pPr>
            <w:r w:rsidRPr="00A87853">
              <w:rPr>
                <w:rFonts w:ascii="Courier New" w:hAnsi="Courier New" w:cs="Courier New"/>
              </w:rPr>
              <w:t>VERSION</w:t>
            </w:r>
          </w:p>
        </w:tc>
        <w:tc>
          <w:tcPr>
            <w:tcW w:w="561" w:type="pct"/>
          </w:tcPr>
          <w:p w14:paraId="3081678A" w14:textId="77777777" w:rsidR="00C836F8" w:rsidRPr="00A87853" w:rsidRDefault="00C836F8" w:rsidP="00070073">
            <w:pPr>
              <w:pStyle w:val="TAC"/>
              <w:rPr>
                <w:rFonts w:ascii="Courier New" w:hAnsi="Courier New" w:cs="Courier New"/>
              </w:rPr>
            </w:pPr>
            <w:r w:rsidRPr="00A87853">
              <w:rPr>
                <w:rFonts w:ascii="Courier New" w:hAnsi="Courier New" w:cs="Courier New"/>
              </w:rPr>
              <w:t>M</w:t>
            </w:r>
          </w:p>
        </w:tc>
        <w:tc>
          <w:tcPr>
            <w:tcW w:w="2434" w:type="pct"/>
          </w:tcPr>
          <w:p w14:paraId="6F6DED0D" w14:textId="5244CB88" w:rsidR="00C836F8" w:rsidRPr="00A87853" w:rsidRDefault="00C836F8" w:rsidP="00070073">
            <w:pPr>
              <w:pStyle w:val="TAL"/>
            </w:pPr>
            <w:r w:rsidRPr="00A87853">
              <w:t>The</w:t>
            </w:r>
            <w:r w:rsidR="00070073">
              <w:t xml:space="preserve"> </w:t>
            </w:r>
            <w:r w:rsidRPr="00A87853">
              <w:t>version</w:t>
            </w:r>
            <w:r w:rsidR="00070073">
              <w:t xml:space="preserve"> </w:t>
            </w:r>
            <w:r w:rsidRPr="00A87853">
              <w:t>of</w:t>
            </w:r>
            <w:r w:rsidR="00070073">
              <w:t xml:space="preserve"> </w:t>
            </w:r>
            <w:r w:rsidRPr="00A87853">
              <w:t>DCSM.</w:t>
            </w:r>
          </w:p>
          <w:p w14:paraId="672BF658" w14:textId="64AC03D9" w:rsidR="00C836F8" w:rsidRPr="00A87853" w:rsidRDefault="00C836F8" w:rsidP="00070073">
            <w:pPr>
              <w:pStyle w:val="TAL"/>
            </w:pPr>
            <w:r w:rsidRPr="0055059E">
              <w:rPr>
                <w:highlight w:val="magenta"/>
              </w:rPr>
              <w:t>This</w:t>
            </w:r>
            <w:r w:rsidR="00070073">
              <w:rPr>
                <w:highlight w:val="magenta"/>
              </w:rPr>
              <w:t xml:space="preserve"> </w:t>
            </w:r>
            <w:commentRangeStart w:id="108"/>
            <w:commentRangeStart w:id="109"/>
            <w:r w:rsidRPr="0055059E">
              <w:rPr>
                <w:highlight w:val="magenta"/>
              </w:rPr>
              <w:t>specification</w:t>
            </w:r>
            <w:commentRangeEnd w:id="108"/>
            <w:r w:rsidR="002A6189">
              <w:rPr>
                <w:rStyle w:val="CommentReference"/>
                <w:rFonts w:ascii="Times New Roman" w:hAnsi="Times New Roman"/>
              </w:rPr>
              <w:commentReference w:id="108"/>
            </w:r>
            <w:commentRangeEnd w:id="109"/>
            <w:r w:rsidR="00197A65">
              <w:rPr>
                <w:rStyle w:val="CommentReference"/>
                <w:rFonts w:ascii="Times New Roman" w:hAnsi="Times New Roman"/>
              </w:rPr>
              <w:commentReference w:id="109"/>
            </w:r>
            <w:r w:rsidR="00070073">
              <w:t xml:space="preserve"> </w:t>
            </w:r>
            <w:r w:rsidRPr="00A87853">
              <w:t>defines</w:t>
            </w:r>
            <w:r w:rsidR="00070073">
              <w:t xml:space="preserve"> </w:t>
            </w:r>
            <w:r w:rsidRPr="00A87853">
              <w:t>DASH</w:t>
            </w:r>
            <w:r w:rsidR="00070073">
              <w:t xml:space="preserve"> </w:t>
            </w:r>
            <w:r w:rsidRPr="00A87853">
              <w:t>Steering</w:t>
            </w:r>
            <w:r w:rsidR="00070073">
              <w:t xml:space="preserve"> </w:t>
            </w:r>
            <w:r w:rsidRPr="00A87853">
              <w:t>Manifest</w:t>
            </w:r>
            <w:r w:rsidR="00070073">
              <w:t xml:space="preserve"> </w:t>
            </w:r>
            <w:r w:rsidRPr="00A87853">
              <w:t>version</w:t>
            </w:r>
            <w:r w:rsidR="00070073">
              <w:t xml:space="preserve"> </w:t>
            </w:r>
            <w:r w:rsidRPr="00A87853">
              <w:t>1.</w:t>
            </w:r>
            <w:r w:rsidR="00070073">
              <w:t xml:space="preserve">  </w:t>
            </w:r>
          </w:p>
          <w:p w14:paraId="1C967A18" w14:textId="2B2EF4D5" w:rsidR="00C836F8" w:rsidRPr="00A87853" w:rsidRDefault="00C836F8" w:rsidP="00070073">
            <w:pPr>
              <w:pStyle w:val="TAL"/>
            </w:pPr>
            <w:r w:rsidRPr="00A87853">
              <w:t>A</w:t>
            </w:r>
            <w:r w:rsidR="00070073">
              <w:t xml:space="preserve"> </w:t>
            </w:r>
            <w:r w:rsidRPr="00A87853">
              <w:t>client</w:t>
            </w:r>
            <w:r w:rsidR="00070073">
              <w:t xml:space="preserve"> </w:t>
            </w:r>
            <w:r w:rsidRPr="00A87853">
              <w:t>shall</w:t>
            </w:r>
            <w:r w:rsidR="00070073">
              <w:t xml:space="preserve"> </w:t>
            </w:r>
            <w:r w:rsidRPr="00A87853">
              <w:t>refuse</w:t>
            </w:r>
            <w:r w:rsidR="00070073">
              <w:t xml:space="preserve"> </w:t>
            </w:r>
            <w:r w:rsidRPr="00A87853">
              <w:t>to</w:t>
            </w:r>
            <w:r w:rsidR="00070073">
              <w:t xml:space="preserve"> </w:t>
            </w:r>
            <w:r w:rsidRPr="00A87853">
              <w:t>use</w:t>
            </w:r>
            <w:r w:rsidR="00070073">
              <w:t xml:space="preserve"> </w:t>
            </w:r>
            <w:r w:rsidRPr="00A87853">
              <w:t>a</w:t>
            </w:r>
            <w:r w:rsidR="00070073">
              <w:t xml:space="preserve"> </w:t>
            </w:r>
            <w:r w:rsidRPr="00A87853">
              <w:t>DCSM</w:t>
            </w:r>
            <w:r w:rsidR="00070073">
              <w:t xml:space="preserve"> </w:t>
            </w:r>
            <w:r w:rsidRPr="00A87853">
              <w:t>with</w:t>
            </w:r>
            <w:r w:rsidR="00070073">
              <w:t xml:space="preserve"> </w:t>
            </w:r>
            <w:r w:rsidRPr="00A87853">
              <w:t>an</w:t>
            </w:r>
            <w:r w:rsidR="00070073">
              <w:t xml:space="preserve"> </w:t>
            </w:r>
            <w:r w:rsidRPr="00A87853">
              <w:t>unrecognized</w:t>
            </w:r>
            <w:r w:rsidR="00070073">
              <w:t xml:space="preserve"> </w:t>
            </w:r>
            <w:r w:rsidRPr="00A87853">
              <w:t>value</w:t>
            </w:r>
            <w:r w:rsidR="00070073">
              <w:t xml:space="preserve"> </w:t>
            </w:r>
            <w:r w:rsidRPr="00A87853">
              <w:t>for</w:t>
            </w:r>
            <w:r w:rsidR="00070073">
              <w:t xml:space="preserve"> </w:t>
            </w:r>
            <w:r w:rsidRPr="00A87853">
              <w:t>this</w:t>
            </w:r>
            <w:r w:rsidR="00070073">
              <w:t xml:space="preserve"> </w:t>
            </w:r>
            <w:r w:rsidRPr="00A87853">
              <w:t>key.</w:t>
            </w:r>
          </w:p>
        </w:tc>
      </w:tr>
      <w:tr w:rsidR="00C836F8" w:rsidRPr="00A87853" w14:paraId="53B6313D" w14:textId="77777777" w:rsidTr="00070073">
        <w:trPr>
          <w:cantSplit/>
          <w:jc w:val="center"/>
        </w:trPr>
        <w:tc>
          <w:tcPr>
            <w:tcW w:w="125" w:type="pct"/>
          </w:tcPr>
          <w:p w14:paraId="6C1DCEB8" w14:textId="3CC96454" w:rsidR="00C836F8" w:rsidRPr="00A87853" w:rsidRDefault="00070073" w:rsidP="00070073">
            <w:pPr>
              <w:pStyle w:val="TAL"/>
            </w:pPr>
            <w:r>
              <w:t xml:space="preserve"> </w:t>
            </w:r>
          </w:p>
        </w:tc>
        <w:tc>
          <w:tcPr>
            <w:tcW w:w="125" w:type="pct"/>
          </w:tcPr>
          <w:p w14:paraId="4E906C1E" w14:textId="3D537B18" w:rsidR="00C836F8" w:rsidRPr="00A87853" w:rsidRDefault="00070073" w:rsidP="00070073">
            <w:pPr>
              <w:pStyle w:val="TAL"/>
            </w:pPr>
            <w:r>
              <w:t xml:space="preserve"> </w:t>
            </w:r>
          </w:p>
        </w:tc>
        <w:tc>
          <w:tcPr>
            <w:tcW w:w="1755" w:type="pct"/>
          </w:tcPr>
          <w:p w14:paraId="15909DBB" w14:textId="77777777" w:rsidR="00C836F8" w:rsidRPr="00A87853" w:rsidRDefault="00C836F8" w:rsidP="00070073">
            <w:pPr>
              <w:pStyle w:val="TAL"/>
              <w:rPr>
                <w:rFonts w:ascii="Courier New" w:hAnsi="Courier New" w:cs="Courier New"/>
              </w:rPr>
            </w:pPr>
            <w:r w:rsidRPr="00A87853">
              <w:rPr>
                <w:rFonts w:ascii="Courier New" w:hAnsi="Courier New" w:cs="Courier New"/>
              </w:rPr>
              <w:t>TTL</w:t>
            </w:r>
          </w:p>
        </w:tc>
        <w:tc>
          <w:tcPr>
            <w:tcW w:w="561" w:type="pct"/>
          </w:tcPr>
          <w:p w14:paraId="67FFD8D0" w14:textId="77777777" w:rsidR="00C836F8" w:rsidRPr="00A87853" w:rsidRDefault="00C836F8" w:rsidP="00070073">
            <w:pPr>
              <w:pStyle w:val="TAC"/>
              <w:rPr>
                <w:rFonts w:ascii="Courier New" w:hAnsi="Courier New" w:cs="Courier New"/>
              </w:rPr>
            </w:pPr>
            <w:r w:rsidRPr="00A87853">
              <w:rPr>
                <w:rFonts w:ascii="Courier New" w:hAnsi="Courier New" w:cs="Courier New"/>
              </w:rPr>
              <w:t>M</w:t>
            </w:r>
          </w:p>
          <w:p w14:paraId="5D2D8125" w14:textId="77777777" w:rsidR="00C836F8" w:rsidRPr="00A87853" w:rsidRDefault="00C836F8" w:rsidP="00070073">
            <w:pPr>
              <w:pStyle w:val="TAC"/>
              <w:rPr>
                <w:rFonts w:ascii="Courier New" w:hAnsi="Courier New" w:cs="Courier New"/>
              </w:rPr>
            </w:pPr>
          </w:p>
        </w:tc>
        <w:tc>
          <w:tcPr>
            <w:tcW w:w="2434" w:type="pct"/>
          </w:tcPr>
          <w:p w14:paraId="35C063A0" w14:textId="38B100D4" w:rsidR="00C836F8" w:rsidRPr="00A87853" w:rsidRDefault="00C836F8" w:rsidP="00070073">
            <w:pPr>
              <w:pStyle w:val="TAL"/>
            </w:pPr>
            <w:r w:rsidRPr="00A87853">
              <w:t>Specifies</w:t>
            </w:r>
            <w:r w:rsidR="00070073">
              <w:t xml:space="preserve"> </w:t>
            </w:r>
            <w:r w:rsidRPr="00A87853">
              <w:t>how</w:t>
            </w:r>
            <w:r w:rsidR="00070073">
              <w:t xml:space="preserve"> </w:t>
            </w:r>
            <w:r w:rsidRPr="00A87853">
              <w:t>many</w:t>
            </w:r>
            <w:r w:rsidR="00070073">
              <w:t xml:space="preserve"> </w:t>
            </w:r>
            <w:r w:rsidRPr="00A87853">
              <w:t>seconds</w:t>
            </w:r>
            <w:r w:rsidR="00070073">
              <w:t xml:space="preserve"> </w:t>
            </w:r>
            <w:r w:rsidRPr="00A87853">
              <w:t>the</w:t>
            </w:r>
            <w:r w:rsidR="00070073">
              <w:t xml:space="preserve"> </w:t>
            </w:r>
            <w:r w:rsidRPr="00A87853">
              <w:t>client</w:t>
            </w:r>
            <w:r w:rsidR="00070073">
              <w:t xml:space="preserve"> </w:t>
            </w:r>
            <w:r w:rsidRPr="00A87853">
              <w:t>shall</w:t>
            </w:r>
            <w:r w:rsidR="00070073">
              <w:t xml:space="preserve"> </w:t>
            </w:r>
            <w:r w:rsidRPr="00A87853">
              <w:t>wait</w:t>
            </w:r>
            <w:r w:rsidR="00070073">
              <w:t xml:space="preserve"> </w:t>
            </w:r>
            <w:r w:rsidRPr="00A87853">
              <w:t>before</w:t>
            </w:r>
            <w:r w:rsidR="00070073">
              <w:t xml:space="preserve"> </w:t>
            </w:r>
            <w:r w:rsidRPr="00A87853">
              <w:t>reloading</w:t>
            </w:r>
            <w:r w:rsidR="00070073">
              <w:t xml:space="preserve"> </w:t>
            </w:r>
            <w:r w:rsidRPr="00A87853">
              <w:t>the</w:t>
            </w:r>
            <w:r w:rsidR="00070073">
              <w:t xml:space="preserve"> </w:t>
            </w:r>
            <w:r w:rsidRPr="00A87853">
              <w:t>DCSM.</w:t>
            </w:r>
            <w:r w:rsidR="00070073">
              <w:t xml:space="preserve">  </w:t>
            </w:r>
          </w:p>
          <w:p w14:paraId="30BABC48" w14:textId="5DB852DA" w:rsidR="00C836F8" w:rsidRPr="00A87853" w:rsidRDefault="00C836F8" w:rsidP="00070073">
            <w:pPr>
              <w:pStyle w:val="TAL"/>
            </w:pPr>
            <w:r w:rsidRPr="00A87853">
              <w:t>The</w:t>
            </w:r>
            <w:r w:rsidR="00070073">
              <w:t xml:space="preserve"> </w:t>
            </w:r>
            <w:r w:rsidRPr="00A87853">
              <w:t>recommended</w:t>
            </w:r>
            <w:r w:rsidR="00070073">
              <w:t xml:space="preserve"> </w:t>
            </w:r>
            <w:r w:rsidRPr="00A87853">
              <w:t>value</w:t>
            </w:r>
            <w:r w:rsidR="00070073">
              <w:t xml:space="preserve"> </w:t>
            </w:r>
            <w:r w:rsidRPr="00A87853">
              <w:t>is</w:t>
            </w:r>
            <w:r w:rsidR="00070073">
              <w:t xml:space="preserve"> </w:t>
            </w:r>
            <w:r w:rsidRPr="00A87853">
              <w:t>300</w:t>
            </w:r>
            <w:r w:rsidR="00070073">
              <w:t xml:space="preserve"> </w:t>
            </w:r>
            <w:r w:rsidRPr="00A87853">
              <w:t>seconds.</w:t>
            </w:r>
            <w:r w:rsidR="00070073">
              <w:t xml:space="preserve">  </w:t>
            </w:r>
          </w:p>
          <w:p w14:paraId="06D5D0C1" w14:textId="2083F96C" w:rsidR="00C836F8" w:rsidRPr="00A87853" w:rsidRDefault="00C836F8" w:rsidP="00070073">
            <w:pPr>
              <w:pStyle w:val="TAL"/>
            </w:pPr>
            <w:r w:rsidRPr="00A87853">
              <w:t>The</w:t>
            </w:r>
            <w:r w:rsidR="00070073">
              <w:t xml:space="preserve"> </w:t>
            </w:r>
            <w:r w:rsidRPr="00A87853">
              <w:t>Steering</w:t>
            </w:r>
            <w:r w:rsidR="00070073">
              <w:t xml:space="preserve"> </w:t>
            </w:r>
            <w:r w:rsidRPr="00A87853">
              <w:t>Server</w:t>
            </w:r>
            <w:r w:rsidR="00070073">
              <w:t xml:space="preserve"> </w:t>
            </w:r>
            <w:r w:rsidRPr="00A87853">
              <w:t>may</w:t>
            </w:r>
            <w:r w:rsidR="00070073">
              <w:t xml:space="preserve"> </w:t>
            </w:r>
            <w:r w:rsidRPr="00A87853">
              <w:t>vary</w:t>
            </w:r>
            <w:r w:rsidR="00070073">
              <w:t xml:space="preserve"> </w:t>
            </w:r>
            <w:r w:rsidRPr="00A87853">
              <w:t>the</w:t>
            </w:r>
            <w:r w:rsidR="00070073">
              <w:t xml:space="preserve"> </w:t>
            </w:r>
            <w:r w:rsidRPr="00A87853">
              <w:rPr>
                <w:rFonts w:ascii="Courier New" w:hAnsi="Courier New" w:cs="Courier New"/>
              </w:rPr>
              <w:t>TTL</w:t>
            </w:r>
            <w:r w:rsidR="00070073">
              <w:t xml:space="preserve"> </w:t>
            </w:r>
            <w:r w:rsidRPr="00A87853">
              <w:t>by</w:t>
            </w:r>
            <w:r w:rsidR="00070073">
              <w:t xml:space="preserve"> </w:t>
            </w:r>
            <w:r w:rsidRPr="00A87853">
              <w:t>client</w:t>
            </w:r>
            <w:r w:rsidR="00070073">
              <w:t xml:space="preserve"> </w:t>
            </w:r>
            <w:r w:rsidRPr="00A87853">
              <w:t>and</w:t>
            </w:r>
            <w:r w:rsidR="00070073">
              <w:t xml:space="preserve"> </w:t>
            </w:r>
            <w:r w:rsidRPr="00A87853">
              <w:t>the</w:t>
            </w:r>
            <w:r w:rsidR="00070073">
              <w:t xml:space="preserve"> </w:t>
            </w:r>
            <w:r w:rsidRPr="00A87853">
              <w:rPr>
                <w:rFonts w:ascii="Courier New" w:hAnsi="Courier New" w:cs="Courier New"/>
              </w:rPr>
              <w:t>TTL</w:t>
            </w:r>
            <w:r w:rsidR="00070073">
              <w:t xml:space="preserve"> </w:t>
            </w:r>
            <w:r w:rsidRPr="00A87853">
              <w:t>may</w:t>
            </w:r>
            <w:r w:rsidR="00070073">
              <w:t xml:space="preserve"> </w:t>
            </w:r>
            <w:r w:rsidRPr="00A87853">
              <w:t>vary</w:t>
            </w:r>
            <w:r w:rsidR="00070073">
              <w:t xml:space="preserve"> </w:t>
            </w:r>
            <w:r w:rsidRPr="00A87853">
              <w:t>with</w:t>
            </w:r>
            <w:r w:rsidR="00070073">
              <w:t xml:space="preserve"> </w:t>
            </w:r>
            <w:r w:rsidRPr="00A87853">
              <w:t>each</w:t>
            </w:r>
            <w:r w:rsidR="00070073">
              <w:t xml:space="preserve"> </w:t>
            </w:r>
            <w:r w:rsidRPr="00A87853">
              <w:t>reload</w:t>
            </w:r>
            <w:r w:rsidR="00070073">
              <w:t xml:space="preserve"> </w:t>
            </w:r>
            <w:r w:rsidRPr="00A87853">
              <w:t>of</w:t>
            </w:r>
            <w:r w:rsidR="00070073">
              <w:t xml:space="preserve"> </w:t>
            </w:r>
            <w:r w:rsidRPr="00A87853">
              <w:t>the</w:t>
            </w:r>
            <w:r w:rsidR="00070073">
              <w:t xml:space="preserve"> </w:t>
            </w:r>
            <w:r w:rsidRPr="00A87853">
              <w:t>steering</w:t>
            </w:r>
            <w:r w:rsidR="00070073">
              <w:t xml:space="preserve"> </w:t>
            </w:r>
            <w:r w:rsidRPr="00A87853">
              <w:t>server</w:t>
            </w:r>
            <w:r w:rsidR="00070073">
              <w:t xml:space="preserve"> </w:t>
            </w:r>
            <w:r w:rsidRPr="00A87853">
              <w:t>manifest</w:t>
            </w:r>
            <w:r w:rsidR="00C37FD9">
              <w:t>.</w:t>
            </w:r>
          </w:p>
        </w:tc>
      </w:tr>
      <w:tr w:rsidR="00C836F8" w:rsidRPr="00A87853" w14:paraId="65032A81" w14:textId="77777777" w:rsidTr="00070073">
        <w:trPr>
          <w:cantSplit/>
          <w:jc w:val="center"/>
        </w:trPr>
        <w:tc>
          <w:tcPr>
            <w:tcW w:w="125" w:type="pct"/>
          </w:tcPr>
          <w:p w14:paraId="0F8BC2AF" w14:textId="77777777" w:rsidR="00C836F8" w:rsidRPr="00A87853" w:rsidRDefault="00C836F8" w:rsidP="00070073">
            <w:pPr>
              <w:pStyle w:val="TAL"/>
            </w:pPr>
          </w:p>
        </w:tc>
        <w:tc>
          <w:tcPr>
            <w:tcW w:w="125" w:type="pct"/>
          </w:tcPr>
          <w:p w14:paraId="7FB87F06" w14:textId="77777777" w:rsidR="00C836F8" w:rsidRPr="00A87853" w:rsidRDefault="00C836F8" w:rsidP="00070073">
            <w:pPr>
              <w:pStyle w:val="TAL"/>
            </w:pPr>
          </w:p>
        </w:tc>
        <w:tc>
          <w:tcPr>
            <w:tcW w:w="1755" w:type="pct"/>
          </w:tcPr>
          <w:p w14:paraId="63EE0602" w14:textId="77777777" w:rsidR="00C836F8" w:rsidRPr="00A87853" w:rsidRDefault="00C836F8" w:rsidP="00070073">
            <w:pPr>
              <w:pStyle w:val="TAL"/>
              <w:rPr>
                <w:rFonts w:ascii="Courier New" w:hAnsi="Courier New" w:cs="Courier New"/>
              </w:rPr>
            </w:pPr>
            <w:r w:rsidRPr="00A87853">
              <w:rPr>
                <w:rFonts w:ascii="Courier New" w:hAnsi="Courier New" w:cs="Courier New"/>
              </w:rPr>
              <w:t>RELOAD-URI</w:t>
            </w:r>
          </w:p>
        </w:tc>
        <w:tc>
          <w:tcPr>
            <w:tcW w:w="561" w:type="pct"/>
          </w:tcPr>
          <w:p w14:paraId="3D696C3E" w14:textId="77777777" w:rsidR="00C836F8" w:rsidRPr="00A87853" w:rsidRDefault="00C836F8" w:rsidP="00070073">
            <w:pPr>
              <w:pStyle w:val="TAC"/>
              <w:rPr>
                <w:rFonts w:ascii="Courier New" w:hAnsi="Courier New" w:cs="Courier New"/>
              </w:rPr>
            </w:pPr>
            <w:r w:rsidRPr="00A87853">
              <w:rPr>
                <w:rFonts w:ascii="Courier New" w:hAnsi="Courier New" w:cs="Courier New"/>
              </w:rPr>
              <w:t>O</w:t>
            </w:r>
          </w:p>
        </w:tc>
        <w:tc>
          <w:tcPr>
            <w:tcW w:w="2434" w:type="pct"/>
          </w:tcPr>
          <w:p w14:paraId="106A677C" w14:textId="091B0E6C" w:rsidR="00C836F8" w:rsidRPr="00A87853" w:rsidRDefault="00C836F8" w:rsidP="00070073">
            <w:pPr>
              <w:pStyle w:val="TAL"/>
            </w:pPr>
            <w:r w:rsidRPr="00A87853">
              <w:t>If</w:t>
            </w:r>
            <w:r w:rsidR="00070073">
              <w:t xml:space="preserve"> </w:t>
            </w:r>
            <w:r w:rsidRPr="00A87853">
              <w:t>present,</w:t>
            </w:r>
            <w:r w:rsidR="00070073">
              <w:t xml:space="preserve"> </w:t>
            </w:r>
            <w:r w:rsidRPr="00A87853">
              <w:t>specifies</w:t>
            </w:r>
            <w:r w:rsidR="00070073">
              <w:t xml:space="preserve"> </w:t>
            </w:r>
            <w:r w:rsidRPr="00A87853">
              <w:t>the</w:t>
            </w:r>
            <w:r w:rsidR="00070073">
              <w:t xml:space="preserve"> </w:t>
            </w:r>
            <w:r w:rsidRPr="00A87853">
              <w:t>URI</w:t>
            </w:r>
            <w:r w:rsidR="00070073">
              <w:t xml:space="preserve"> </w:t>
            </w:r>
            <w:r w:rsidRPr="00A87853">
              <w:t>the</w:t>
            </w:r>
            <w:r w:rsidR="00070073">
              <w:t xml:space="preserve"> </w:t>
            </w:r>
            <w:r w:rsidRPr="00A87853">
              <w:t>client</w:t>
            </w:r>
            <w:r w:rsidR="00070073">
              <w:t xml:space="preserve"> </w:t>
            </w:r>
            <w:r w:rsidRPr="00A87853">
              <w:t>shall</w:t>
            </w:r>
            <w:r w:rsidR="00070073">
              <w:t xml:space="preserve"> </w:t>
            </w:r>
            <w:r w:rsidRPr="00A87853">
              <w:t>use</w:t>
            </w:r>
            <w:r w:rsidR="00070073">
              <w:t xml:space="preserve"> </w:t>
            </w:r>
            <w:r w:rsidRPr="00A87853">
              <w:t>the</w:t>
            </w:r>
            <w:r w:rsidR="00070073">
              <w:t xml:space="preserve"> </w:t>
            </w:r>
            <w:r w:rsidRPr="00A87853">
              <w:t>next</w:t>
            </w:r>
            <w:r w:rsidR="00070073">
              <w:t xml:space="preserve"> </w:t>
            </w:r>
            <w:r w:rsidRPr="00A87853">
              <w:t>time</w:t>
            </w:r>
            <w:r w:rsidR="00070073">
              <w:t xml:space="preserve"> </w:t>
            </w:r>
            <w:r w:rsidRPr="00A87853">
              <w:t>it</w:t>
            </w:r>
            <w:r w:rsidR="00070073">
              <w:t xml:space="preserve"> </w:t>
            </w:r>
            <w:r w:rsidRPr="00A87853">
              <w:t>obtains</w:t>
            </w:r>
            <w:r w:rsidR="00070073">
              <w:t xml:space="preserve"> </w:t>
            </w:r>
            <w:r w:rsidRPr="00A87853">
              <w:t>the</w:t>
            </w:r>
            <w:r w:rsidR="00070073">
              <w:t xml:space="preserve"> </w:t>
            </w:r>
            <w:r w:rsidRPr="00A87853">
              <w:t>DCSM.</w:t>
            </w:r>
            <w:r w:rsidR="00070073">
              <w:t xml:space="preserve"> </w:t>
            </w:r>
            <w:r w:rsidRPr="00A87853">
              <w:t>The</w:t>
            </w:r>
            <w:r w:rsidR="00070073">
              <w:t xml:space="preserve"> </w:t>
            </w:r>
            <w:r w:rsidRPr="00A87853">
              <w:t>RELOAD-URI</w:t>
            </w:r>
            <w:r w:rsidR="00070073">
              <w:t xml:space="preserve"> </w:t>
            </w:r>
            <w:r w:rsidRPr="00A87853">
              <w:t>may</w:t>
            </w:r>
            <w:r w:rsidR="00070073">
              <w:t xml:space="preserve"> </w:t>
            </w:r>
            <w:r w:rsidRPr="00A87853">
              <w:t>be</w:t>
            </w:r>
            <w:r w:rsidR="00070073">
              <w:t xml:space="preserve"> </w:t>
            </w:r>
            <w:r w:rsidRPr="00A87853">
              <w:t>relative</w:t>
            </w:r>
            <w:r w:rsidR="00070073">
              <w:t xml:space="preserve"> </w:t>
            </w:r>
            <w:r w:rsidRPr="00A87853">
              <w:t>to</w:t>
            </w:r>
            <w:r w:rsidR="00070073">
              <w:t xml:space="preserve"> </w:t>
            </w:r>
            <w:r w:rsidRPr="00A87853">
              <w:t>the</w:t>
            </w:r>
            <w:r w:rsidR="00070073">
              <w:t xml:space="preserve"> </w:t>
            </w:r>
            <w:r w:rsidRPr="00A87853">
              <w:t>current</w:t>
            </w:r>
            <w:r w:rsidR="00070073">
              <w:t xml:space="preserve"> </w:t>
            </w:r>
            <w:r w:rsidRPr="00A87853">
              <w:t>DCSM</w:t>
            </w:r>
            <w:r w:rsidR="00070073">
              <w:t xml:space="preserve"> </w:t>
            </w:r>
            <w:r w:rsidRPr="00A87853">
              <w:t>Manifest</w:t>
            </w:r>
            <w:r w:rsidR="00070073">
              <w:t xml:space="preserve"> </w:t>
            </w:r>
            <w:r w:rsidRPr="00A87853">
              <w:t>URI.</w:t>
            </w:r>
          </w:p>
          <w:p w14:paraId="5D10B52B" w14:textId="41B6955A" w:rsidR="00C836F8" w:rsidRPr="00A87853" w:rsidRDefault="00C836F8" w:rsidP="00070073">
            <w:pPr>
              <w:pStyle w:val="TAL"/>
            </w:pPr>
            <w:r w:rsidRPr="00A87853">
              <w:t>If</w:t>
            </w:r>
            <w:r w:rsidR="00070073">
              <w:t xml:space="preserve"> </w:t>
            </w:r>
            <w:r w:rsidRPr="00A87853">
              <w:t>not</w:t>
            </w:r>
            <w:r w:rsidR="00070073">
              <w:t xml:space="preserve"> </w:t>
            </w:r>
            <w:r w:rsidRPr="00A87853">
              <w:t>present,</w:t>
            </w:r>
            <w:r w:rsidR="00070073">
              <w:t xml:space="preserve"> </w:t>
            </w:r>
            <w:r w:rsidRPr="00A87853">
              <w:t>the</w:t>
            </w:r>
            <w:r w:rsidR="00070073">
              <w:t xml:space="preserve"> </w:t>
            </w:r>
            <w:r w:rsidRPr="00A87853">
              <w:t>current</w:t>
            </w:r>
            <w:r w:rsidR="00070073">
              <w:t xml:space="preserve"> </w:t>
            </w:r>
            <w:r w:rsidRPr="00A87853">
              <w:t>DCSM</w:t>
            </w:r>
            <w:r w:rsidR="00070073">
              <w:t xml:space="preserve"> </w:t>
            </w:r>
            <w:r w:rsidRPr="00A87853">
              <w:t>Manifest</w:t>
            </w:r>
            <w:r w:rsidR="00070073">
              <w:t xml:space="preserve"> </w:t>
            </w:r>
            <w:r w:rsidRPr="00A87853">
              <w:t>URI</w:t>
            </w:r>
            <w:r w:rsidR="00070073">
              <w:t xml:space="preserve"> </w:t>
            </w:r>
            <w:r w:rsidRPr="00A87853">
              <w:t>shall</w:t>
            </w:r>
            <w:r w:rsidR="00070073">
              <w:t xml:space="preserve"> </w:t>
            </w:r>
            <w:r w:rsidRPr="00A87853">
              <w:t>be</w:t>
            </w:r>
            <w:r w:rsidR="00070073">
              <w:t xml:space="preserve"> </w:t>
            </w:r>
            <w:r w:rsidRPr="00A87853">
              <w:t>used.</w:t>
            </w:r>
          </w:p>
        </w:tc>
      </w:tr>
      <w:tr w:rsidR="00C836F8" w:rsidRPr="00A87853" w14:paraId="546F515E" w14:textId="77777777" w:rsidTr="00070073">
        <w:trPr>
          <w:cantSplit/>
          <w:jc w:val="center"/>
        </w:trPr>
        <w:tc>
          <w:tcPr>
            <w:tcW w:w="125" w:type="pct"/>
          </w:tcPr>
          <w:p w14:paraId="458288AE" w14:textId="77777777" w:rsidR="00C836F8" w:rsidRPr="00A87853" w:rsidRDefault="00C836F8" w:rsidP="00070073">
            <w:pPr>
              <w:pStyle w:val="TAL"/>
            </w:pPr>
          </w:p>
        </w:tc>
        <w:tc>
          <w:tcPr>
            <w:tcW w:w="125" w:type="pct"/>
          </w:tcPr>
          <w:p w14:paraId="3BC251AE" w14:textId="77777777" w:rsidR="00C836F8" w:rsidRPr="00A87853" w:rsidRDefault="00C836F8" w:rsidP="00070073">
            <w:pPr>
              <w:pStyle w:val="TAL"/>
            </w:pPr>
          </w:p>
        </w:tc>
        <w:tc>
          <w:tcPr>
            <w:tcW w:w="1755" w:type="pct"/>
          </w:tcPr>
          <w:p w14:paraId="28C44B37" w14:textId="77777777" w:rsidR="00C836F8" w:rsidRPr="00A87853" w:rsidRDefault="00C836F8" w:rsidP="00070073">
            <w:pPr>
              <w:pStyle w:val="TAL"/>
              <w:rPr>
                <w:rFonts w:ascii="Courier New" w:hAnsi="Courier New" w:cs="Courier New"/>
              </w:rPr>
            </w:pPr>
            <w:r w:rsidRPr="00A87853">
              <w:rPr>
                <w:rFonts w:ascii="Courier New" w:hAnsi="Courier New" w:cs="Courier New"/>
              </w:rPr>
              <w:t>PATHWAY-PRIORITY</w:t>
            </w:r>
          </w:p>
        </w:tc>
        <w:tc>
          <w:tcPr>
            <w:tcW w:w="561" w:type="pct"/>
          </w:tcPr>
          <w:p w14:paraId="0D865001" w14:textId="77777777" w:rsidR="00C836F8" w:rsidRPr="00A87853" w:rsidRDefault="00C836F8" w:rsidP="00070073">
            <w:pPr>
              <w:pStyle w:val="TAC"/>
              <w:rPr>
                <w:rFonts w:ascii="Courier New" w:hAnsi="Courier New" w:cs="Courier New"/>
              </w:rPr>
            </w:pPr>
            <w:r w:rsidRPr="00A87853">
              <w:rPr>
                <w:rFonts w:ascii="Courier New" w:hAnsi="Courier New" w:cs="Courier New"/>
              </w:rPr>
              <w:t>OD</w:t>
            </w:r>
          </w:p>
          <w:p w14:paraId="74B7F3BA" w14:textId="6C766D11" w:rsidR="00C836F8" w:rsidRPr="00A87853" w:rsidRDefault="00C836F8" w:rsidP="00070073">
            <w:pPr>
              <w:pStyle w:val="TAC"/>
              <w:rPr>
                <w:rFonts w:ascii="Courier New" w:hAnsi="Courier New" w:cs="Courier New"/>
              </w:rPr>
            </w:pPr>
            <w:r w:rsidRPr="00A87853">
              <w:rPr>
                <w:rFonts w:ascii="Courier New" w:hAnsi="Courier New" w:cs="Courier New"/>
              </w:rPr>
              <w:t>Default</w:t>
            </w:r>
            <w:r w:rsidR="00070073">
              <w:rPr>
                <w:rFonts w:ascii="Courier New" w:hAnsi="Courier New" w:cs="Courier New"/>
              </w:rPr>
              <w:t xml:space="preserve"> </w:t>
            </w:r>
            <w:r w:rsidRPr="00230502">
              <w:rPr>
                <w:rFonts w:ascii="Courier New" w:hAnsi="Courier New" w:cs="Courier New"/>
                <w:color w:val="FF0000"/>
              </w:rPr>
              <w:t>[]</w:t>
            </w:r>
          </w:p>
        </w:tc>
        <w:tc>
          <w:tcPr>
            <w:tcW w:w="2434" w:type="pct"/>
          </w:tcPr>
          <w:p w14:paraId="500E1DB5" w14:textId="2216E793" w:rsidR="00C836F8" w:rsidRPr="00A87853" w:rsidRDefault="00C836F8" w:rsidP="00070073">
            <w:pPr>
              <w:pStyle w:val="TAL"/>
            </w:pPr>
            <w:r w:rsidRPr="00A87853">
              <w:rPr>
                <w:rFonts w:ascii="Courier New" w:hAnsi="Courier New" w:cs="Courier New"/>
              </w:rPr>
              <w:t>PATHWAY-PRIORITY</w:t>
            </w:r>
            <w:r w:rsidR="00070073">
              <w:t xml:space="preserve"> </w:t>
            </w:r>
            <w:r w:rsidRPr="00A87853">
              <w:t>is</w:t>
            </w:r>
            <w:r w:rsidR="00070073">
              <w:t xml:space="preserve"> </w:t>
            </w:r>
            <w:r w:rsidRPr="00A87853">
              <w:t>an</w:t>
            </w:r>
            <w:r w:rsidR="00070073">
              <w:t xml:space="preserve"> </w:t>
            </w:r>
            <w:r w:rsidRPr="00A87853">
              <w:t>array</w:t>
            </w:r>
            <w:r w:rsidR="00070073">
              <w:t xml:space="preserve"> </w:t>
            </w:r>
            <w:r w:rsidRPr="00A87853">
              <w:t>of</w:t>
            </w:r>
            <w:r w:rsidR="00070073">
              <w:t xml:space="preserve"> </w:t>
            </w:r>
            <w:r w:rsidRPr="00A87853">
              <w:rPr>
                <w:rFonts w:ascii="Courier New" w:hAnsi="Courier New" w:cs="Courier New"/>
                <w:b/>
                <w:bCs/>
              </w:rPr>
              <w:t>BaseURL</w:t>
            </w:r>
            <w:r w:rsidRPr="00A87853">
              <w:rPr>
                <w:rFonts w:ascii="Courier New" w:hAnsi="Courier New" w:cs="Courier New"/>
              </w:rPr>
              <w:t>@serviceLocation</w:t>
            </w:r>
            <w:r w:rsidR="00070073">
              <w:t xml:space="preserve"> </w:t>
            </w:r>
            <w:r w:rsidRPr="00A87853">
              <w:t>and</w:t>
            </w:r>
            <w:r w:rsidR="00070073">
              <w:t xml:space="preserve"> </w:t>
            </w:r>
            <w:r w:rsidRPr="00A87853">
              <w:rPr>
                <w:rFonts w:ascii="Courier New" w:hAnsi="Courier New" w:cs="Courier New"/>
                <w:b/>
                <w:bCs/>
              </w:rPr>
              <w:t>Location</w:t>
            </w:r>
            <w:r w:rsidRPr="00A87853">
              <w:rPr>
                <w:rFonts w:ascii="Courier New" w:hAnsi="Courier New" w:cs="Courier New"/>
              </w:rPr>
              <w:t>@serviceLocation</w:t>
            </w:r>
            <w:r w:rsidR="00070073">
              <w:rPr>
                <w:rFonts w:ascii="Courier New" w:hAnsi="Courier New" w:cs="Courier New"/>
              </w:rPr>
              <w:t xml:space="preserve"> </w:t>
            </w:r>
            <w:r w:rsidRPr="00A87853">
              <w:t>IDs.</w:t>
            </w:r>
            <w:r w:rsidR="00070073">
              <w:t xml:space="preserve"> </w:t>
            </w:r>
          </w:p>
          <w:p w14:paraId="48967B66" w14:textId="7DE68762" w:rsidR="00C836F8" w:rsidRPr="00A87853" w:rsidRDefault="00C836F8" w:rsidP="00070073">
            <w:pPr>
              <w:pStyle w:val="TAL"/>
            </w:pPr>
            <w:r w:rsidRPr="00A87853">
              <w:t>Elements</w:t>
            </w:r>
            <w:r w:rsidR="00070073">
              <w:t xml:space="preserve"> </w:t>
            </w:r>
            <w:r w:rsidRPr="00A87853">
              <w:t>in</w:t>
            </w:r>
            <w:r w:rsidR="00070073">
              <w:t xml:space="preserve"> </w:t>
            </w:r>
            <w:r w:rsidRPr="00A87853">
              <w:t>the</w:t>
            </w:r>
            <w:r w:rsidR="00070073">
              <w:t xml:space="preserve"> </w:t>
            </w:r>
            <w:r w:rsidRPr="00A87853">
              <w:rPr>
                <w:rFonts w:ascii="Courier New" w:hAnsi="Courier New" w:cs="Courier New"/>
              </w:rPr>
              <w:t>PATHWAY-PRIORITY</w:t>
            </w:r>
            <w:r w:rsidR="00070073">
              <w:t xml:space="preserve"> </w:t>
            </w:r>
            <w:r w:rsidRPr="00A87853">
              <w:t>array</w:t>
            </w:r>
            <w:r w:rsidR="00070073">
              <w:t xml:space="preserve"> </w:t>
            </w:r>
            <w:r w:rsidRPr="00A87853">
              <w:t>are</w:t>
            </w:r>
            <w:r w:rsidR="00070073">
              <w:t xml:space="preserve"> </w:t>
            </w:r>
            <w:r w:rsidRPr="00A87853">
              <w:t>ordered</w:t>
            </w:r>
            <w:r w:rsidR="00070073">
              <w:t xml:space="preserve"> </w:t>
            </w:r>
            <w:r w:rsidRPr="00A87853">
              <w:t>by</w:t>
            </w:r>
            <w:r w:rsidR="00070073">
              <w:t xml:space="preserve"> </w:t>
            </w:r>
            <w:r w:rsidRPr="00A87853">
              <w:t>preference</w:t>
            </w:r>
            <w:r w:rsidR="00070073">
              <w:t xml:space="preserve"> </w:t>
            </w:r>
            <w:r w:rsidRPr="00A87853">
              <w:t>of</w:t>
            </w:r>
            <w:r w:rsidR="00070073">
              <w:t xml:space="preserve"> </w:t>
            </w:r>
            <w:r w:rsidRPr="00A87853">
              <w:t>the</w:t>
            </w:r>
            <w:r w:rsidR="00070073">
              <w:t xml:space="preserve"> </w:t>
            </w:r>
            <w:r w:rsidRPr="00A87853">
              <w:rPr>
                <w:rFonts w:ascii="Courier New" w:hAnsi="Courier New" w:cs="Courier New"/>
              </w:rPr>
              <w:t>serviceLocation</w:t>
            </w:r>
            <w:r w:rsidR="00070073">
              <w:rPr>
                <w:rFonts w:ascii="Courier New" w:hAnsi="Courier New" w:cs="Courier New"/>
              </w:rPr>
              <w:t xml:space="preserve"> </w:t>
            </w:r>
            <w:r w:rsidRPr="00A87853">
              <w:t>to</w:t>
            </w:r>
            <w:r w:rsidR="00070073">
              <w:t xml:space="preserve"> </w:t>
            </w:r>
            <w:r w:rsidRPr="00A87853">
              <w:t>be</w:t>
            </w:r>
            <w:r w:rsidR="00070073">
              <w:t xml:space="preserve"> </w:t>
            </w:r>
            <w:r w:rsidRPr="00A87853">
              <w:t>selected,</w:t>
            </w:r>
            <w:r w:rsidR="00070073">
              <w:t xml:space="preserve"> </w:t>
            </w:r>
            <w:r w:rsidRPr="00A87853">
              <w:t>with</w:t>
            </w:r>
            <w:r w:rsidR="00070073">
              <w:t xml:space="preserve"> </w:t>
            </w:r>
            <w:r w:rsidRPr="00A87853">
              <w:t>the</w:t>
            </w:r>
            <w:r w:rsidR="00070073">
              <w:t xml:space="preserve"> </w:t>
            </w:r>
            <w:r w:rsidRPr="00A87853">
              <w:t>first</w:t>
            </w:r>
            <w:r w:rsidR="00070073">
              <w:t xml:space="preserve"> </w:t>
            </w:r>
            <w:r w:rsidRPr="00A87853">
              <w:t>being</w:t>
            </w:r>
            <w:r w:rsidR="00070073">
              <w:t xml:space="preserve"> </w:t>
            </w:r>
            <w:r w:rsidRPr="00A87853">
              <w:t>most</w:t>
            </w:r>
            <w:r w:rsidR="00070073">
              <w:t xml:space="preserve"> </w:t>
            </w:r>
            <w:r w:rsidRPr="00A87853">
              <w:t>preferred.</w:t>
            </w:r>
            <w:r w:rsidR="00070073">
              <w:t xml:space="preserve"> </w:t>
            </w:r>
          </w:p>
          <w:p w14:paraId="5008DF4E" w14:textId="1166779B" w:rsidR="00C836F8" w:rsidRPr="00A87853" w:rsidRDefault="00C836F8" w:rsidP="00070073">
            <w:pPr>
              <w:pStyle w:val="TAL"/>
            </w:pPr>
            <w:r w:rsidRPr="00A87853">
              <w:t>If</w:t>
            </w:r>
            <w:r w:rsidR="00070073">
              <w:t xml:space="preserve"> </w:t>
            </w:r>
            <w:r w:rsidRPr="00A87853">
              <w:t>present,</w:t>
            </w:r>
            <w:r w:rsidR="00070073">
              <w:t xml:space="preserve"> </w:t>
            </w:r>
            <w:r w:rsidRPr="00A87853">
              <w:t>the</w:t>
            </w:r>
            <w:r w:rsidR="00070073">
              <w:t xml:space="preserve"> </w:t>
            </w:r>
            <w:r w:rsidRPr="00A87853">
              <w:t>value</w:t>
            </w:r>
            <w:r w:rsidR="00070073">
              <w:t xml:space="preserve"> </w:t>
            </w:r>
            <w:r w:rsidRPr="00A87853">
              <w:t>of</w:t>
            </w:r>
            <w:r w:rsidR="00070073">
              <w:t xml:space="preserve"> </w:t>
            </w:r>
            <w:r w:rsidRPr="00A87853">
              <w:t>this</w:t>
            </w:r>
            <w:r w:rsidR="00070073">
              <w:t xml:space="preserve"> </w:t>
            </w:r>
            <w:r w:rsidRPr="00A87853">
              <w:t>key</w:t>
            </w:r>
            <w:r w:rsidR="00070073">
              <w:t xml:space="preserve"> </w:t>
            </w:r>
            <w:r w:rsidRPr="00A87853">
              <w:t>shall</w:t>
            </w:r>
            <w:r w:rsidR="00070073">
              <w:t xml:space="preserve"> </w:t>
            </w:r>
            <w:r w:rsidRPr="00A87853">
              <w:t>contain</w:t>
            </w:r>
            <w:r w:rsidR="00070073">
              <w:t xml:space="preserve"> </w:t>
            </w:r>
            <w:r w:rsidRPr="00A87853">
              <w:t>at</w:t>
            </w:r>
            <w:r w:rsidR="00070073">
              <w:t xml:space="preserve"> </w:t>
            </w:r>
            <w:r w:rsidRPr="00A87853">
              <w:t>least</w:t>
            </w:r>
            <w:r w:rsidR="00070073">
              <w:t xml:space="preserve"> </w:t>
            </w:r>
            <w:r w:rsidRPr="00A87853">
              <w:t>one</w:t>
            </w:r>
            <w:r w:rsidR="00070073">
              <w:t xml:space="preserve"> </w:t>
            </w:r>
            <w:r w:rsidRPr="00A87853">
              <w:t>element</w:t>
            </w:r>
            <w:r w:rsidR="00070073">
              <w:t xml:space="preserve"> </w:t>
            </w:r>
            <w:r w:rsidRPr="00A87853">
              <w:t>for</w:t>
            </w:r>
            <w:r w:rsidR="00070073">
              <w:t xml:space="preserve"> </w:t>
            </w:r>
            <w:r w:rsidRPr="00F97301">
              <w:rPr>
                <w:rFonts w:ascii="Courier New" w:hAnsi="Courier New" w:cs="Courier New"/>
                <w:rPrChange w:id="110" w:author="Thomas Stockhammer" w:date="2023-07-10T12:28:00Z">
                  <w:rPr/>
                </w:rPrChange>
              </w:rPr>
              <w:t>serviceLocation</w:t>
            </w:r>
            <w:r w:rsidRPr="00A87853">
              <w:t>.</w:t>
            </w:r>
            <w:r w:rsidR="00070073">
              <w:t xml:space="preserve"> </w:t>
            </w:r>
          </w:p>
          <w:p w14:paraId="7F6B98B6" w14:textId="34FC3FA7" w:rsidR="00C836F8" w:rsidRPr="00A87853" w:rsidRDefault="00C836F8" w:rsidP="00070073">
            <w:pPr>
              <w:pStyle w:val="TAL"/>
            </w:pPr>
            <w:r w:rsidRPr="00A87853">
              <w:t>A</w:t>
            </w:r>
            <w:r w:rsidR="00070073">
              <w:t xml:space="preserve"> </w:t>
            </w:r>
            <w:r w:rsidRPr="00A87853">
              <w:rPr>
                <w:rFonts w:ascii="Courier New" w:hAnsi="Courier New" w:cs="Courier New"/>
              </w:rPr>
              <w:t>@serviceLocation</w:t>
            </w:r>
            <w:r w:rsidR="00070073">
              <w:t xml:space="preserve"> </w:t>
            </w:r>
            <w:r w:rsidRPr="00A87853">
              <w:t>ID</w:t>
            </w:r>
            <w:r w:rsidR="00070073">
              <w:t xml:space="preserve"> </w:t>
            </w:r>
            <w:r w:rsidRPr="00A87853">
              <w:t>in</w:t>
            </w:r>
            <w:r w:rsidR="00070073">
              <w:t xml:space="preserve"> </w:t>
            </w:r>
            <w:r w:rsidRPr="00A87853">
              <w:t>the</w:t>
            </w:r>
            <w:r w:rsidR="00070073">
              <w:t xml:space="preserve"> </w:t>
            </w:r>
            <w:r w:rsidRPr="00A87853">
              <w:rPr>
                <w:rFonts w:ascii="Courier New" w:hAnsi="Courier New" w:cs="Courier New"/>
              </w:rPr>
              <w:t>PATHWAY-PRIORITY</w:t>
            </w:r>
            <w:r w:rsidR="00070073">
              <w:t xml:space="preserve"> </w:t>
            </w:r>
            <w:r w:rsidRPr="00A87853">
              <w:t>array</w:t>
            </w:r>
            <w:r w:rsidR="00070073">
              <w:t xml:space="preserve"> </w:t>
            </w:r>
            <w:r w:rsidRPr="00A87853">
              <w:t>shall</w:t>
            </w:r>
            <w:r w:rsidR="00070073">
              <w:t xml:space="preserve"> </w:t>
            </w:r>
            <w:r w:rsidRPr="00A87853">
              <w:t>not</w:t>
            </w:r>
            <w:r w:rsidR="00070073">
              <w:t xml:space="preserve"> </w:t>
            </w:r>
            <w:r w:rsidRPr="00A87853">
              <w:t>appear</w:t>
            </w:r>
            <w:r w:rsidR="00070073">
              <w:t xml:space="preserve"> </w:t>
            </w:r>
            <w:r w:rsidRPr="00A87853">
              <w:t>more</w:t>
            </w:r>
            <w:r w:rsidR="00070073">
              <w:t xml:space="preserve"> </w:t>
            </w:r>
            <w:r w:rsidRPr="00A87853">
              <w:t>than</w:t>
            </w:r>
            <w:r w:rsidR="00070073">
              <w:t xml:space="preserve"> </w:t>
            </w:r>
            <w:r w:rsidRPr="00A87853">
              <w:t>once.</w:t>
            </w:r>
            <w:r w:rsidR="00070073">
              <w:t xml:space="preserve"> </w:t>
            </w:r>
          </w:p>
          <w:p w14:paraId="5DCE751A" w14:textId="0BB956B6" w:rsidR="00F97301" w:rsidRPr="00A87853" w:rsidRDefault="00C836F8" w:rsidP="00070073">
            <w:pPr>
              <w:pStyle w:val="TAL"/>
            </w:pPr>
            <w:r w:rsidRPr="00A87853">
              <w:t>Clients</w:t>
            </w:r>
            <w:r w:rsidR="00070073">
              <w:t xml:space="preserve"> </w:t>
            </w:r>
            <w:r w:rsidRPr="00A87853">
              <w:t>shall</w:t>
            </w:r>
            <w:r w:rsidR="00070073">
              <w:t xml:space="preserve"> </w:t>
            </w:r>
            <w:r w:rsidRPr="00A87853">
              <w:t>ignore</w:t>
            </w:r>
            <w:r w:rsidR="00070073">
              <w:t xml:space="preserve"> </w:t>
            </w:r>
            <w:r w:rsidRPr="00A87853">
              <w:t>unrecognized</w:t>
            </w:r>
            <w:r w:rsidR="00070073">
              <w:t xml:space="preserve"> </w:t>
            </w:r>
            <w:r w:rsidRPr="00A87853">
              <w:rPr>
                <w:rFonts w:ascii="Courier New" w:hAnsi="Courier New" w:cs="Courier New"/>
              </w:rPr>
              <w:t>@serviceLocation</w:t>
            </w:r>
            <w:r w:rsidR="00070073">
              <w:t xml:space="preserve"> </w:t>
            </w:r>
            <w:r w:rsidRPr="00A87853">
              <w:t>IDs</w:t>
            </w:r>
            <w:r w:rsidR="00070073">
              <w:t xml:space="preserve"> </w:t>
            </w:r>
            <w:r w:rsidRPr="00A87853">
              <w:t>in</w:t>
            </w:r>
            <w:r w:rsidR="00070073">
              <w:t xml:space="preserve"> </w:t>
            </w:r>
            <w:r w:rsidRPr="00A87853">
              <w:t>the</w:t>
            </w:r>
            <w:r w:rsidR="00070073">
              <w:t xml:space="preserve"> </w:t>
            </w:r>
            <w:r w:rsidRPr="00A87853">
              <w:rPr>
                <w:rFonts w:ascii="Courier New" w:hAnsi="Courier New" w:cs="Courier New"/>
              </w:rPr>
              <w:t>PATHWAY-PRIORITY</w:t>
            </w:r>
            <w:r w:rsidR="00070073">
              <w:t xml:space="preserve"> </w:t>
            </w:r>
            <w:r w:rsidRPr="00A87853">
              <w:t>array.</w:t>
            </w:r>
          </w:p>
        </w:tc>
      </w:tr>
      <w:tr w:rsidR="00C836F8" w:rsidRPr="00A87853" w14:paraId="0F8A767B" w14:textId="77777777" w:rsidTr="00070073">
        <w:trPr>
          <w:cantSplit/>
          <w:jc w:val="center"/>
        </w:trPr>
        <w:tc>
          <w:tcPr>
            <w:tcW w:w="125" w:type="pct"/>
          </w:tcPr>
          <w:p w14:paraId="4D9164B4" w14:textId="77777777" w:rsidR="00C836F8" w:rsidRPr="00A87853" w:rsidRDefault="00C836F8" w:rsidP="00070073">
            <w:pPr>
              <w:pStyle w:val="TAL"/>
            </w:pPr>
          </w:p>
        </w:tc>
        <w:tc>
          <w:tcPr>
            <w:tcW w:w="125" w:type="pct"/>
          </w:tcPr>
          <w:p w14:paraId="5DD13A43" w14:textId="77777777" w:rsidR="00C836F8" w:rsidRPr="00A87853" w:rsidRDefault="00C836F8" w:rsidP="00070073">
            <w:pPr>
              <w:pStyle w:val="TAL"/>
            </w:pPr>
          </w:p>
        </w:tc>
        <w:tc>
          <w:tcPr>
            <w:tcW w:w="1755" w:type="pct"/>
          </w:tcPr>
          <w:p w14:paraId="3EB4F342" w14:textId="77777777" w:rsidR="00C836F8" w:rsidRPr="00A87853" w:rsidRDefault="00C836F8" w:rsidP="00070073">
            <w:pPr>
              <w:pStyle w:val="TAL"/>
              <w:rPr>
                <w:rFonts w:ascii="Courier New" w:hAnsi="Courier New" w:cs="Courier New"/>
              </w:rPr>
            </w:pPr>
            <w:r w:rsidRPr="00A87853">
              <w:rPr>
                <w:rFonts w:ascii="Courier New" w:hAnsi="Courier New" w:cs="Courier New"/>
              </w:rPr>
              <w:t>PATHWAY-CLONES</w:t>
            </w:r>
          </w:p>
        </w:tc>
        <w:tc>
          <w:tcPr>
            <w:tcW w:w="561" w:type="pct"/>
          </w:tcPr>
          <w:p w14:paraId="3EE4F96D" w14:textId="77777777" w:rsidR="00C836F8" w:rsidRPr="00A87853" w:rsidRDefault="00C836F8" w:rsidP="00070073">
            <w:pPr>
              <w:pStyle w:val="TAC"/>
              <w:rPr>
                <w:rFonts w:ascii="Courier New" w:hAnsi="Courier New" w:cs="Courier New"/>
              </w:rPr>
            </w:pPr>
            <w:r w:rsidRPr="00A87853">
              <w:rPr>
                <w:rFonts w:ascii="Courier New" w:hAnsi="Courier New" w:cs="Courier New"/>
              </w:rPr>
              <w:t>OD</w:t>
            </w:r>
          </w:p>
          <w:p w14:paraId="7141AB41" w14:textId="77777777" w:rsidR="00C836F8" w:rsidRPr="00A87853" w:rsidRDefault="00C836F8" w:rsidP="00070073">
            <w:pPr>
              <w:pStyle w:val="TAC"/>
              <w:rPr>
                <w:rFonts w:ascii="Courier New" w:hAnsi="Courier New" w:cs="Courier New"/>
              </w:rPr>
            </w:pPr>
            <w:r w:rsidRPr="00A87853">
              <w:rPr>
                <w:rFonts w:ascii="Courier New" w:hAnsi="Courier New" w:cs="Courier New"/>
              </w:rPr>
              <w:t>Default</w:t>
            </w:r>
          </w:p>
          <w:p w14:paraId="7F53C296" w14:textId="77777777" w:rsidR="00C836F8" w:rsidRPr="00230502" w:rsidRDefault="00C836F8" w:rsidP="00070073">
            <w:pPr>
              <w:pStyle w:val="TAC"/>
              <w:rPr>
                <w:rFonts w:ascii="Courier New" w:hAnsi="Courier New" w:cs="Courier New"/>
                <w:color w:val="FF0000"/>
              </w:rPr>
            </w:pPr>
            <w:r w:rsidRPr="00230502">
              <w:rPr>
                <w:rFonts w:ascii="Courier New" w:hAnsi="Courier New" w:cs="Courier New"/>
                <w:color w:val="FF0000"/>
              </w:rPr>
              <w:t>[]</w:t>
            </w:r>
          </w:p>
        </w:tc>
        <w:tc>
          <w:tcPr>
            <w:tcW w:w="2434" w:type="pct"/>
          </w:tcPr>
          <w:p w14:paraId="4B5CFCF0" w14:textId="6779B1C7" w:rsidR="00C836F8" w:rsidRPr="00A87853" w:rsidRDefault="00C836F8" w:rsidP="00070073">
            <w:pPr>
              <w:pStyle w:val="TAL"/>
            </w:pPr>
            <w:r w:rsidRPr="00A87853">
              <w:rPr>
                <w:rFonts w:ascii="Courier New" w:hAnsi="Courier New" w:cs="Courier New"/>
              </w:rPr>
              <w:t>PATHWAY_CLONES</w:t>
            </w:r>
            <w:r w:rsidR="00070073">
              <w:t xml:space="preserve"> </w:t>
            </w:r>
            <w:r w:rsidRPr="00A87853">
              <w:t>is</w:t>
            </w:r>
            <w:r w:rsidR="00070073">
              <w:t xml:space="preserve"> </w:t>
            </w:r>
            <w:r w:rsidRPr="00A87853">
              <w:t>an</w:t>
            </w:r>
            <w:r w:rsidR="00070073">
              <w:t xml:space="preserve"> </w:t>
            </w:r>
            <w:r w:rsidRPr="00A87853">
              <w:t>array</w:t>
            </w:r>
            <w:r w:rsidR="00070073">
              <w:t xml:space="preserve"> </w:t>
            </w:r>
            <w:r w:rsidRPr="00A87853">
              <w:t>of</w:t>
            </w:r>
            <w:r w:rsidR="00070073">
              <w:t xml:space="preserve"> </w:t>
            </w:r>
            <w:r w:rsidRPr="00A87853">
              <w:t>pathway</w:t>
            </w:r>
            <w:r w:rsidR="00070073">
              <w:t xml:space="preserve"> </w:t>
            </w:r>
            <w:r w:rsidRPr="00A87853">
              <w:t>clones.</w:t>
            </w:r>
            <w:r w:rsidR="00070073">
              <w:t xml:space="preserve"> </w:t>
            </w:r>
            <w:r w:rsidRPr="00A87853">
              <w:t>A</w:t>
            </w:r>
            <w:r w:rsidR="00070073">
              <w:t xml:space="preserve"> </w:t>
            </w:r>
            <w:r w:rsidRPr="00A87853">
              <w:t>pathway</w:t>
            </w:r>
            <w:r w:rsidR="00070073">
              <w:t xml:space="preserve"> </w:t>
            </w:r>
            <w:r w:rsidRPr="00A87853">
              <w:t>clone</w:t>
            </w:r>
            <w:r w:rsidR="00070073">
              <w:t xml:space="preserve"> </w:t>
            </w:r>
            <w:r w:rsidRPr="00A87853">
              <w:t>defines</w:t>
            </w:r>
            <w:r w:rsidR="00070073">
              <w:t xml:space="preserve"> </w:t>
            </w:r>
            <w:r w:rsidRPr="00A87853">
              <w:t>a</w:t>
            </w:r>
            <w:r w:rsidR="00070073">
              <w:t xml:space="preserve"> </w:t>
            </w:r>
            <w:r w:rsidRPr="00A87853">
              <w:t>virtual</w:t>
            </w:r>
            <w:r w:rsidR="00070073">
              <w:t xml:space="preserve"> </w:t>
            </w:r>
            <w:r w:rsidRPr="00A87853">
              <w:rPr>
                <w:rFonts w:ascii="Courier New" w:hAnsi="Courier New" w:cs="Courier New"/>
                <w:b/>
                <w:bCs/>
              </w:rPr>
              <w:t>BaseURL</w:t>
            </w:r>
            <w:r w:rsidRPr="00A87853">
              <w:rPr>
                <w:rFonts w:ascii="Courier New" w:hAnsi="Courier New" w:cs="Courier New"/>
              </w:rPr>
              <w:t>@serviceLocation</w:t>
            </w:r>
            <w:r w:rsidR="00070073">
              <w:t xml:space="preserve"> </w:t>
            </w:r>
            <w:r w:rsidRPr="00A87853">
              <w:t>or</w:t>
            </w:r>
            <w:r w:rsidR="00070073">
              <w:t xml:space="preserve"> </w:t>
            </w:r>
            <w:r w:rsidRPr="00A87853">
              <w:rPr>
                <w:rFonts w:ascii="Courier New" w:hAnsi="Courier New" w:cs="Courier New"/>
                <w:b/>
                <w:bCs/>
              </w:rPr>
              <w:t>Location</w:t>
            </w:r>
            <w:r w:rsidRPr="00A87853">
              <w:rPr>
                <w:rFonts w:ascii="Courier New" w:hAnsi="Courier New" w:cs="Courier New"/>
              </w:rPr>
              <w:t>@serviceLocation</w:t>
            </w:r>
            <w:r w:rsidRPr="00A87853">
              <w:t>.</w:t>
            </w:r>
            <w:r w:rsidR="00070073">
              <w:t xml:space="preserve"> </w:t>
            </w:r>
            <w:r w:rsidRPr="00A87853">
              <w:t>A</w:t>
            </w:r>
            <w:r w:rsidR="00070073">
              <w:t xml:space="preserve"> </w:t>
            </w:r>
            <w:r w:rsidRPr="00A87853">
              <w:t>Pathway</w:t>
            </w:r>
            <w:r w:rsidR="00070073">
              <w:t xml:space="preserve"> </w:t>
            </w:r>
            <w:r w:rsidRPr="00A87853">
              <w:t>Clone</w:t>
            </w:r>
            <w:r w:rsidR="00070073">
              <w:t xml:space="preserve"> </w:t>
            </w:r>
            <w:r w:rsidRPr="00A87853">
              <w:t>is</w:t>
            </w:r>
            <w:r w:rsidR="00070073">
              <w:t xml:space="preserve"> </w:t>
            </w:r>
            <w:r w:rsidRPr="00A87853">
              <w:t>produced</w:t>
            </w:r>
            <w:r w:rsidR="00070073">
              <w:t xml:space="preserve"> </w:t>
            </w:r>
            <w:r w:rsidRPr="00A87853">
              <w:t>by</w:t>
            </w:r>
            <w:r w:rsidR="00070073">
              <w:t xml:space="preserve"> </w:t>
            </w:r>
            <w:r w:rsidRPr="00A87853">
              <w:t>taking</w:t>
            </w:r>
            <w:r w:rsidR="00070073">
              <w:t xml:space="preserve"> </w:t>
            </w:r>
            <w:r w:rsidRPr="00A87853">
              <w:t>an</w:t>
            </w:r>
            <w:r w:rsidR="00070073">
              <w:t xml:space="preserve"> </w:t>
            </w:r>
            <w:r w:rsidRPr="00A87853">
              <w:t>existing</w:t>
            </w:r>
            <w:r w:rsidR="00070073">
              <w:t xml:space="preserve"> </w:t>
            </w:r>
            <w:r w:rsidRPr="00A87853">
              <w:rPr>
                <w:rFonts w:ascii="Courier New" w:hAnsi="Courier New" w:cs="Courier New"/>
              </w:rPr>
              <w:t>serviceLocation</w:t>
            </w:r>
            <w:r w:rsidR="00070073">
              <w:t xml:space="preserve"> </w:t>
            </w:r>
            <w:r w:rsidRPr="00A87853">
              <w:t>and</w:t>
            </w:r>
            <w:r w:rsidR="00070073">
              <w:t xml:space="preserve"> </w:t>
            </w:r>
            <w:r w:rsidRPr="00A87853">
              <w:t>applying</w:t>
            </w:r>
            <w:r w:rsidR="00070073">
              <w:t xml:space="preserve"> </w:t>
            </w:r>
            <w:r w:rsidRPr="00A87853">
              <w:t>well-defined</w:t>
            </w:r>
            <w:r w:rsidR="00070073">
              <w:t xml:space="preserve"> </w:t>
            </w:r>
            <w:r w:rsidRPr="00A87853">
              <w:t>replacements</w:t>
            </w:r>
            <w:r w:rsidR="00070073">
              <w:t xml:space="preserve"> </w:t>
            </w:r>
            <w:r w:rsidRPr="00A87853">
              <w:t>to</w:t>
            </w:r>
            <w:r w:rsidR="00070073">
              <w:t xml:space="preserve"> </w:t>
            </w:r>
            <w:r w:rsidRPr="00A87853">
              <w:t>the</w:t>
            </w:r>
            <w:r w:rsidR="00070073">
              <w:t xml:space="preserve"> </w:t>
            </w:r>
            <w:r w:rsidRPr="00A87853">
              <w:t>URIs</w:t>
            </w:r>
            <w:r w:rsidR="00070073">
              <w:t xml:space="preserve"> </w:t>
            </w:r>
            <w:r w:rsidRPr="00A87853">
              <w:t>of</w:t>
            </w:r>
            <w:r w:rsidR="00070073">
              <w:t xml:space="preserve"> </w:t>
            </w:r>
            <w:r w:rsidRPr="00A87853">
              <w:t>every</w:t>
            </w:r>
            <w:r w:rsidR="00070073">
              <w:t xml:space="preserve"> </w:t>
            </w:r>
            <w:r w:rsidRPr="00A87853">
              <w:rPr>
                <w:rFonts w:ascii="Courier New" w:hAnsi="Courier New" w:cs="Courier New"/>
              </w:rPr>
              <w:t>serviceLocation</w:t>
            </w:r>
            <w:r w:rsidR="00070073">
              <w:t xml:space="preserve"> </w:t>
            </w:r>
            <w:r w:rsidRPr="00A87853">
              <w:t>member.</w:t>
            </w:r>
          </w:p>
          <w:p w14:paraId="1C0474F6" w14:textId="77777777" w:rsidR="00C836F8" w:rsidRDefault="00C836F8" w:rsidP="00070073">
            <w:pPr>
              <w:pStyle w:val="TAL"/>
              <w:rPr>
                <w:ins w:id="111" w:author="Thomas Stockhammer" w:date="2023-07-10T12:30:00Z"/>
              </w:rPr>
            </w:pPr>
            <w:r w:rsidRPr="00A87853">
              <w:t>If</w:t>
            </w:r>
            <w:r w:rsidR="00070073">
              <w:t xml:space="preserve"> </w:t>
            </w:r>
            <w:r w:rsidRPr="00A87853">
              <w:t>present,</w:t>
            </w:r>
            <w:r w:rsidR="00070073">
              <w:t xml:space="preserve"> </w:t>
            </w:r>
            <w:r w:rsidRPr="00A87853">
              <w:t>the</w:t>
            </w:r>
            <w:r w:rsidR="00070073">
              <w:t xml:space="preserve"> </w:t>
            </w:r>
            <w:r w:rsidRPr="00A87853">
              <w:t>value</w:t>
            </w:r>
            <w:r w:rsidR="00070073">
              <w:t xml:space="preserve"> </w:t>
            </w:r>
            <w:r w:rsidRPr="00A87853">
              <w:t>of</w:t>
            </w:r>
            <w:r w:rsidR="00070073">
              <w:t xml:space="preserve"> </w:t>
            </w:r>
            <w:r w:rsidRPr="00A87853">
              <w:t>this</w:t>
            </w:r>
            <w:r w:rsidR="00070073">
              <w:t xml:space="preserve"> </w:t>
            </w:r>
            <w:r w:rsidRPr="00A87853">
              <w:t>key</w:t>
            </w:r>
            <w:r w:rsidR="00070073">
              <w:t xml:space="preserve"> </w:t>
            </w:r>
            <w:r w:rsidRPr="00A87853">
              <w:t>shall</w:t>
            </w:r>
            <w:r w:rsidR="00070073">
              <w:t xml:space="preserve"> </w:t>
            </w:r>
            <w:r w:rsidRPr="00A87853">
              <w:t>contain</w:t>
            </w:r>
            <w:r w:rsidR="00070073">
              <w:t xml:space="preserve"> </w:t>
            </w:r>
            <w:r w:rsidRPr="00A87853">
              <w:t>at</w:t>
            </w:r>
            <w:r w:rsidR="00070073">
              <w:t xml:space="preserve"> </w:t>
            </w:r>
            <w:r w:rsidRPr="00A87853">
              <w:t>least</w:t>
            </w:r>
            <w:r w:rsidR="00070073">
              <w:t xml:space="preserve"> </w:t>
            </w:r>
            <w:r w:rsidRPr="00A87853">
              <w:t>one</w:t>
            </w:r>
            <w:r w:rsidR="00070073">
              <w:t xml:space="preserve"> </w:t>
            </w:r>
            <w:r w:rsidRPr="00A87853">
              <w:t>element</w:t>
            </w:r>
            <w:r w:rsidR="00070073">
              <w:t xml:space="preserve"> </w:t>
            </w:r>
            <w:r w:rsidRPr="00A87853">
              <w:t>defining</w:t>
            </w:r>
            <w:r w:rsidR="00070073">
              <w:t xml:space="preserve"> </w:t>
            </w:r>
            <w:r w:rsidRPr="00A87853">
              <w:t>a</w:t>
            </w:r>
            <w:r w:rsidR="00070073">
              <w:t xml:space="preserve"> </w:t>
            </w:r>
            <w:r w:rsidRPr="00A87853">
              <w:t>pathway</w:t>
            </w:r>
            <w:r w:rsidR="00070073">
              <w:t xml:space="preserve"> </w:t>
            </w:r>
            <w:r w:rsidRPr="00A87853">
              <w:t>clone.</w:t>
            </w:r>
            <w:r w:rsidR="00070073">
              <w:t xml:space="preserve"> </w:t>
            </w:r>
          </w:p>
          <w:p w14:paraId="4960542F" w14:textId="5D4590EB" w:rsidR="00322106" w:rsidRPr="00A87853" w:rsidRDefault="00322106" w:rsidP="00070073">
            <w:pPr>
              <w:pStyle w:val="TAL"/>
            </w:pPr>
            <w:ins w:id="112" w:author="Thomas Stockhammer" w:date="2023-07-10T12:30:00Z">
              <w:r w:rsidRPr="00F97301">
                <w:t xml:space="preserve">Any reserved characters in the </w:t>
              </w:r>
              <w:r>
                <w:t>q</w:t>
              </w:r>
              <w:r w:rsidRPr="004B1A6F">
                <w:t>uery parameters for cloned URIs</w:t>
              </w:r>
              <w:r w:rsidRPr="00F97301">
                <w:t xml:space="preserve"> shall be percent encoded</w:t>
              </w:r>
              <w:r>
                <w:t xml:space="preserve"> according to</w:t>
              </w:r>
              <w:r w:rsidRPr="00F97301">
                <w:t xml:space="preserve"> RFC3986</w:t>
              </w:r>
              <w:r>
                <w:t xml:space="preserve"> [3].</w:t>
              </w:r>
            </w:ins>
          </w:p>
        </w:tc>
      </w:tr>
      <w:tr w:rsidR="00C836F8" w:rsidRPr="00A87853" w14:paraId="0BAACCE0" w14:textId="77777777" w:rsidTr="00070073">
        <w:trPr>
          <w:cantSplit/>
          <w:jc w:val="center"/>
        </w:trPr>
        <w:tc>
          <w:tcPr>
            <w:tcW w:w="5000" w:type="pct"/>
            <w:gridSpan w:val="5"/>
          </w:tcPr>
          <w:p w14:paraId="4DEFF345" w14:textId="77777777" w:rsidR="00C836F8" w:rsidRPr="00070073" w:rsidRDefault="00C836F8" w:rsidP="00070073">
            <w:pPr>
              <w:pStyle w:val="TAN"/>
              <w:rPr>
                <w:b/>
                <w:bCs/>
              </w:rPr>
            </w:pPr>
            <w:r w:rsidRPr="00070073">
              <w:rPr>
                <w:b/>
                <w:bCs/>
              </w:rPr>
              <w:t>Key</w:t>
            </w:r>
          </w:p>
          <w:p w14:paraId="09548CD0" w14:textId="5A6835C0" w:rsidR="00C836F8" w:rsidRPr="00A87853" w:rsidRDefault="00C836F8" w:rsidP="00070073">
            <w:pPr>
              <w:pStyle w:val="TAN"/>
            </w:pPr>
            <w:r w:rsidRPr="00A87853">
              <w:rPr>
                <w:rFonts w:ascii="Courier New" w:hAnsi="Courier New" w:cs="Courier New"/>
              </w:rPr>
              <w:t>M</w:t>
            </w:r>
            <w:r w:rsidRPr="00A87853">
              <w:t>=mandatory,</w:t>
            </w:r>
            <w:r w:rsidR="00070073">
              <w:t xml:space="preserve"> </w:t>
            </w:r>
            <w:r w:rsidRPr="00A87853">
              <w:rPr>
                <w:rFonts w:ascii="Courier New" w:hAnsi="Courier New" w:cs="Courier New"/>
              </w:rPr>
              <w:t>O</w:t>
            </w:r>
            <w:r w:rsidRPr="00A87853">
              <w:t>=optional,</w:t>
            </w:r>
            <w:r w:rsidR="00070073">
              <w:t xml:space="preserve"> </w:t>
            </w:r>
            <w:r w:rsidRPr="00A87853">
              <w:rPr>
                <w:rFonts w:ascii="Courier New" w:hAnsi="Courier New" w:cs="Courier New"/>
              </w:rPr>
              <w:t>OD</w:t>
            </w:r>
            <w:r w:rsidRPr="00A87853">
              <w:t>=optional</w:t>
            </w:r>
            <w:r w:rsidR="00070073">
              <w:t xml:space="preserve"> </w:t>
            </w:r>
            <w:r w:rsidRPr="00A87853">
              <w:t>with</w:t>
            </w:r>
            <w:r w:rsidR="00070073">
              <w:t xml:space="preserve"> </w:t>
            </w:r>
            <w:r w:rsidRPr="00A87853">
              <w:t>default</w:t>
            </w:r>
            <w:r w:rsidR="00070073">
              <w:t xml:space="preserve"> </w:t>
            </w:r>
            <w:r w:rsidRPr="00A87853">
              <w:t>value,</w:t>
            </w:r>
            <w:r w:rsidR="00070073">
              <w:t xml:space="preserve"> </w:t>
            </w:r>
            <w:r w:rsidRPr="00A87853">
              <w:rPr>
                <w:rFonts w:ascii="Courier New" w:hAnsi="Courier New" w:cs="Courier New"/>
              </w:rPr>
              <w:t>CM</w:t>
            </w:r>
            <w:r w:rsidRPr="00A87853">
              <w:t>=conditionally</w:t>
            </w:r>
            <w:r w:rsidR="00070073">
              <w:t xml:space="preserve"> </w:t>
            </w:r>
            <w:r w:rsidRPr="00A87853">
              <w:t>mandatory</w:t>
            </w:r>
          </w:p>
        </w:tc>
      </w:tr>
    </w:tbl>
    <w:p w14:paraId="32826187" w14:textId="77777777" w:rsidR="00C836F8" w:rsidRPr="00A87853" w:rsidRDefault="00C836F8" w:rsidP="00C836F8">
      <w:pPr>
        <w:spacing w:line="259" w:lineRule="auto"/>
      </w:pPr>
    </w:p>
    <w:p w14:paraId="4EE43BB4" w14:textId="77777777" w:rsidR="00C836F8" w:rsidRPr="00A87853" w:rsidRDefault="00C836F8" w:rsidP="00C836F8">
      <w:pPr>
        <w:pStyle w:val="Heading1"/>
      </w:pPr>
      <w:bookmarkStart w:id="113" w:name="_Toc139293037"/>
      <w:bookmarkStart w:id="114" w:name="_Toc139537652"/>
      <w:r w:rsidRPr="00A87853">
        <w:t>7</w:t>
      </w:r>
      <w:r w:rsidRPr="00A87853">
        <w:tab/>
        <w:t>Normative DASH Client Steering behaviour</w:t>
      </w:r>
      <w:bookmarkEnd w:id="113"/>
      <w:bookmarkEnd w:id="114"/>
    </w:p>
    <w:p w14:paraId="24D3430E" w14:textId="597B352E" w:rsidR="00C836F8" w:rsidRPr="00A87853" w:rsidRDefault="00C836F8" w:rsidP="00C836F8">
      <w:r w:rsidRPr="00A87853">
        <w:t xml:space="preserve">A DASH client supporting DASH Content Steering as defined in </w:t>
      </w:r>
      <w:del w:id="115" w:author="Mireille Trotta" w:date="2023-07-04T15:57:00Z">
        <w:r w:rsidRPr="0055059E" w:rsidDel="0055059E">
          <w:rPr>
            <w:highlight w:val="magenta"/>
          </w:rPr>
          <w:delText>this specification</w:delText>
        </w:r>
      </w:del>
      <w:ins w:id="116" w:author="Mireille Trotta" w:date="2023-07-04T15:57:00Z">
        <w:r w:rsidR="0055059E">
          <w:t>the present document</w:t>
        </w:r>
      </w:ins>
      <w:r w:rsidRPr="00A87853">
        <w:t xml:space="preserve"> shall adhere to the following procedures:</w:t>
      </w:r>
    </w:p>
    <w:p w14:paraId="6E4A2F51" w14:textId="58574EA6" w:rsidR="00A214D7" w:rsidRDefault="00A214D7" w:rsidP="004F47EA">
      <w:pPr>
        <w:pStyle w:val="BN"/>
        <w:numPr>
          <w:ilvl w:val="0"/>
          <w:numId w:val="11"/>
        </w:numPr>
        <w:rPr>
          <w:ins w:id="117" w:author="Thomas Stockhammer" w:date="2023-07-10T12:48:00Z"/>
        </w:rPr>
      </w:pPr>
      <w:commentRangeStart w:id="118"/>
      <w:ins w:id="119" w:author="Thomas Stockhammer" w:date="2023-07-10T12:48:00Z">
        <w:r w:rsidRPr="00E040D2">
          <w:t xml:space="preserve">If the </w:t>
        </w:r>
        <w:r w:rsidRPr="00C57BF3">
          <w:rPr>
            <w:rFonts w:ascii="Courier New" w:hAnsi="Courier New" w:cs="Courier New"/>
            <w:b/>
            <w:bCs/>
          </w:rPr>
          <w:t>ContentSteering</w:t>
        </w:r>
        <w:r w:rsidRPr="00E040D2">
          <w:t xml:space="preserve"> </w:t>
        </w:r>
        <w:r>
          <w:t>e</w:t>
        </w:r>
        <w:r w:rsidRPr="00E040D2">
          <w:t xml:space="preserve">lement is present in the </w:t>
        </w:r>
        <w:r>
          <w:t xml:space="preserve">MPD and the </w:t>
        </w:r>
        <w:r w:rsidRPr="00B371FA">
          <w:rPr>
            <w:rFonts w:ascii="Courier New" w:hAnsi="Courier New" w:cs="Courier New"/>
          </w:rPr>
          <w:t>@clientRequirement</w:t>
        </w:r>
        <w:r>
          <w:t xml:space="preserve"> is set to FALSE</w:t>
        </w:r>
        <w:r w:rsidRPr="00E040D2">
          <w:t>,</w:t>
        </w:r>
        <w:r>
          <w:t xml:space="preserve"> the DASH client shall either ignore the </w:t>
        </w:r>
        <w:r w:rsidRPr="00411986">
          <w:rPr>
            <w:rFonts w:ascii="Courier New" w:hAnsi="Courier New" w:cs="Courier New"/>
            <w:b/>
          </w:rPr>
          <w:t>ContentSteering</w:t>
        </w:r>
        <w:r>
          <w:t xml:space="preserve"> element or it shall follow the requirements as if the </w:t>
        </w:r>
        <w:r w:rsidRPr="00B371FA">
          <w:rPr>
            <w:rFonts w:ascii="Courier New" w:hAnsi="Courier New" w:cs="Courier New"/>
          </w:rPr>
          <w:t>@clientRequirement</w:t>
        </w:r>
        <w:r>
          <w:t xml:space="preserve"> is set to TRUE</w:t>
        </w:r>
        <w:r>
          <w:t>.</w:t>
        </w:r>
      </w:ins>
    </w:p>
    <w:p w14:paraId="57C041AF" w14:textId="07CC9257" w:rsidR="00C836F8" w:rsidRPr="00A87853" w:rsidRDefault="00C836F8" w:rsidP="004F47EA">
      <w:pPr>
        <w:pStyle w:val="BN"/>
        <w:numPr>
          <w:ilvl w:val="0"/>
          <w:numId w:val="11"/>
        </w:numPr>
      </w:pPr>
      <w:r w:rsidRPr="00A87853">
        <w:t xml:space="preserve">If the </w:t>
      </w:r>
      <w:r w:rsidRPr="00A87853">
        <w:rPr>
          <w:rFonts w:ascii="Courier New" w:hAnsi="Courier New" w:cs="Courier New"/>
          <w:b/>
          <w:bCs/>
        </w:rPr>
        <w:t>ContentSteering</w:t>
      </w:r>
      <w:r w:rsidRPr="00A87853">
        <w:t xml:space="preserve"> element is present in the MPD and the </w:t>
      </w:r>
      <w:r w:rsidRPr="00A87853">
        <w:rPr>
          <w:rFonts w:ascii="Courier New" w:hAnsi="Courier New" w:cs="Courier New"/>
        </w:rPr>
        <w:t>@clientRequirement</w:t>
      </w:r>
      <w:r w:rsidRPr="00A87853">
        <w:t xml:space="preserve"> is not set to FALSE, then the client shall parse the element </w:t>
      </w:r>
      <w:ins w:id="120" w:author="Thomas Stockhammer" w:date="2023-07-10T12:49:00Z">
        <w:r w:rsidR="0099104E">
          <w:t>,</w:t>
        </w:r>
        <w:r w:rsidR="0099104E" w:rsidRPr="00E040D2">
          <w:t xml:space="preserve"> </w:t>
        </w:r>
        <w:del w:id="121" w:author="Thomas Stockhammer" w:date="2023-07-07T11:19:00Z">
          <w:r w:rsidR="0099104E" w:rsidRPr="00E040D2" w:rsidDel="0083345E">
            <w:delText xml:space="preserve">and </w:delText>
          </w:r>
        </w:del>
        <w:r w:rsidR="0099104E" w:rsidRPr="00E040D2">
          <w:t xml:space="preserve">extract the server URI, as well as the </w:t>
        </w:r>
        <w:r w:rsidR="0099104E" w:rsidRPr="00C57BF3">
          <w:rPr>
            <w:rFonts w:ascii="Courier New" w:hAnsi="Courier New" w:cs="Courier New"/>
          </w:rPr>
          <w:t>@defaultServiceLocation</w:t>
        </w:r>
        <w:r w:rsidR="0099104E" w:rsidRPr="00E040D2">
          <w:t xml:space="preserve">,  </w:t>
        </w:r>
        <w:r w:rsidR="0099104E">
          <w:t xml:space="preserve">and </w:t>
        </w:r>
        <w:r w:rsidR="0099104E" w:rsidRPr="00C57BF3">
          <w:rPr>
            <w:rFonts w:ascii="Courier New" w:hAnsi="Courier New" w:cs="Courier New"/>
          </w:rPr>
          <w:t>@queryBeforeStart</w:t>
        </w:r>
        <w:r w:rsidR="0099104E" w:rsidRPr="00E040D2">
          <w:t xml:space="preserve"> attributes, if present</w:t>
        </w:r>
        <w:r w:rsidR="0099104E">
          <w:t xml:space="preserve">, and shall process as </w:t>
        </w:r>
        <w:r w:rsidR="0099104E">
          <w:lastRenderedPageBreak/>
          <w:t>follows in the remainder of this clause.</w:t>
        </w:r>
      </w:ins>
      <w:del w:id="122" w:author="Thomas Stockhammer" w:date="2023-07-10T12:49:00Z">
        <w:r w:rsidRPr="00A87853" w:rsidDel="0099104E">
          <w:delText xml:space="preserve">and extract the server URI, as well as the </w:delText>
        </w:r>
        <w:r w:rsidRPr="00A87853" w:rsidDel="0099104E">
          <w:rPr>
            <w:rFonts w:ascii="Courier New" w:hAnsi="Courier New" w:cs="Courier New"/>
          </w:rPr>
          <w:delText>@defaultServiceLocation</w:delText>
        </w:r>
        <w:r w:rsidRPr="00A87853" w:rsidDel="0099104E">
          <w:delText>,</w:delText>
        </w:r>
        <w:r w:rsidR="00A87853" w:rsidDel="0099104E">
          <w:delText xml:space="preserve"> </w:delText>
        </w:r>
        <w:r w:rsidRPr="00A87853" w:rsidDel="0099104E">
          <w:delText xml:space="preserve">and </w:delText>
        </w:r>
        <w:r w:rsidRPr="00A87853" w:rsidDel="0099104E">
          <w:rPr>
            <w:rFonts w:ascii="Courier New" w:hAnsi="Courier New" w:cs="Courier New"/>
          </w:rPr>
          <w:delText>@queryBeforeStart</w:delText>
        </w:r>
        <w:r w:rsidRPr="00A87853" w:rsidDel="0099104E">
          <w:delText xml:space="preserve"> attributes, if present</w:delText>
        </w:r>
      </w:del>
      <w:r w:rsidRPr="00A87853">
        <w:t>.</w:t>
      </w:r>
      <w:commentRangeEnd w:id="118"/>
      <w:r w:rsidR="001D3D49">
        <w:rPr>
          <w:rStyle w:val="CommentReference"/>
        </w:rPr>
        <w:commentReference w:id="118"/>
      </w:r>
    </w:p>
    <w:p w14:paraId="05A4A900" w14:textId="77777777" w:rsidR="00C836F8" w:rsidRPr="00A87853" w:rsidRDefault="00C836F8" w:rsidP="004F47EA">
      <w:pPr>
        <w:pStyle w:val="BN"/>
        <w:numPr>
          <w:ilvl w:val="0"/>
          <w:numId w:val="11"/>
        </w:numPr>
        <w:rPr>
          <w:rFonts w:eastAsia="Helvetica" w:cs="Helvetica"/>
        </w:rPr>
      </w:pPr>
      <w:r w:rsidRPr="00A87853">
        <w:t xml:space="preserve">If any extended HTTP GET request parametrization instructions as defined in clause </w:t>
      </w:r>
      <w:r w:rsidRPr="00A87853">
        <w:rPr>
          <w:color w:val="4C96FF"/>
        </w:rPr>
        <w:t>8</w:t>
      </w:r>
      <w:r w:rsidRPr="00A87853">
        <w:t xml:space="preserve"> are present in the MPD which target the </w:t>
      </w:r>
      <w:r w:rsidRPr="00A87853">
        <w:rPr>
          <w:rFonts w:ascii="Courier New" w:hAnsi="Courier New"/>
          <w:b/>
        </w:rPr>
        <w:t>ContentSteering</w:t>
      </w:r>
      <w:r w:rsidRPr="00A87853">
        <w:t xml:space="preserve"> element, then they shall be executed at this stage to modify the server URI. </w:t>
      </w:r>
    </w:p>
    <w:p w14:paraId="18F410FC" w14:textId="77777777" w:rsidR="00C836F8" w:rsidRPr="00A87853" w:rsidRDefault="00C836F8" w:rsidP="004F47EA">
      <w:pPr>
        <w:pStyle w:val="BN"/>
        <w:numPr>
          <w:ilvl w:val="0"/>
          <w:numId w:val="11"/>
        </w:numPr>
      </w:pPr>
      <w:r w:rsidRPr="00A87853">
        <w:t xml:space="preserve">The client shall use the server URI as the </w:t>
      </w:r>
      <w:r w:rsidRPr="00A87853">
        <w:rPr>
          <w:rFonts w:ascii="Courier New" w:hAnsi="Courier New" w:cs="Courier New"/>
        </w:rPr>
        <w:t>STEERING-SERVER-URL</w:t>
      </w:r>
      <w:r w:rsidRPr="00A87853">
        <w:t>.</w:t>
      </w:r>
    </w:p>
    <w:p w14:paraId="663C5EEC" w14:textId="77777777" w:rsidR="00C836F8" w:rsidRPr="00A87853" w:rsidRDefault="00C836F8" w:rsidP="004F47EA">
      <w:pPr>
        <w:pStyle w:val="BN"/>
        <w:numPr>
          <w:ilvl w:val="0"/>
          <w:numId w:val="11"/>
        </w:numPr>
      </w:pPr>
      <w:r w:rsidRPr="00A87853">
        <w:t xml:space="preserve">If </w:t>
      </w:r>
      <w:r w:rsidRPr="00A87853">
        <w:rPr>
          <w:rFonts w:ascii="Courier New" w:hAnsi="Courier New" w:cs="Courier New"/>
        </w:rPr>
        <w:t>@queryBeforeStart</w:t>
      </w:r>
      <w:r w:rsidRPr="00A87853">
        <w:t xml:space="preserve"> is absent, or present and set to </w:t>
      </w:r>
      <w:r w:rsidRPr="00A87853">
        <w:rPr>
          <w:rFonts w:ascii="Courier New" w:hAnsi="Courier New" w:cs="Courier New"/>
        </w:rPr>
        <w:t>false</w:t>
      </w:r>
      <w:r w:rsidRPr="00A87853">
        <w:t xml:space="preserve">, then the client shall follow its default start-up sequence. Once playback has started and the client has reached its target buffer, it shall proceed to the next step. </w:t>
      </w:r>
    </w:p>
    <w:p w14:paraId="35127999" w14:textId="77777777" w:rsidR="00C836F8" w:rsidRPr="00A87853" w:rsidRDefault="00C836F8" w:rsidP="004F47EA">
      <w:pPr>
        <w:pStyle w:val="BN"/>
        <w:numPr>
          <w:ilvl w:val="0"/>
          <w:numId w:val="11"/>
        </w:numPr>
      </w:pPr>
      <w:r w:rsidRPr="00A87853">
        <w:t xml:space="preserve">The client shall make a </w:t>
      </w:r>
      <w:r w:rsidRPr="00A87853">
        <w:rPr>
          <w:rFonts w:ascii="Courier New" w:hAnsi="Courier New" w:cs="Courier New"/>
        </w:rPr>
        <w:t>GET</w:t>
      </w:r>
      <w:r w:rsidRPr="00A87853">
        <w:t xml:space="preserve"> request to the </w:t>
      </w:r>
      <w:r w:rsidRPr="00A87853">
        <w:rPr>
          <w:rFonts w:ascii="Courier New" w:hAnsi="Courier New" w:cs="Courier New"/>
        </w:rPr>
        <w:t>STEERING-SERVER-URL</w:t>
      </w:r>
      <w:r w:rsidRPr="00A87853">
        <w:t>.</w:t>
      </w:r>
    </w:p>
    <w:p w14:paraId="20CFB1B5" w14:textId="77777777" w:rsidR="00C836F8" w:rsidRPr="00A87853" w:rsidRDefault="00C836F8" w:rsidP="004F47EA">
      <w:pPr>
        <w:pStyle w:val="BN"/>
        <w:numPr>
          <w:ilvl w:val="0"/>
          <w:numId w:val="11"/>
        </w:numPr>
      </w:pPr>
      <w:r w:rsidRPr="00A87853">
        <w:t xml:space="preserve">The </w:t>
      </w:r>
      <w:r w:rsidRPr="00A87853">
        <w:rPr>
          <w:rFonts w:ascii="Courier New" w:hAnsi="Courier New" w:cs="Courier New"/>
        </w:rPr>
        <w:t>GET</w:t>
      </w:r>
      <w:r w:rsidRPr="00A87853">
        <w:t xml:space="preserve"> request should be accompanied by the two optional query parameters shown below.</w:t>
      </w:r>
    </w:p>
    <w:p w14:paraId="5AE13F66" w14:textId="3E217F36" w:rsidR="00C836F8" w:rsidRPr="00A87853" w:rsidRDefault="00C836F8" w:rsidP="00C836F8">
      <w:pPr>
        <w:pStyle w:val="BL"/>
      </w:pPr>
      <w:r w:rsidRPr="00A87853">
        <w:t xml:space="preserve">The </w:t>
      </w:r>
      <w:r w:rsidRPr="00A87853">
        <w:rPr>
          <w:rFonts w:ascii="Courier New" w:hAnsi="Courier New" w:cs="Courier New"/>
        </w:rPr>
        <w:t>_DASH_pathway</w:t>
      </w:r>
      <w:r w:rsidRPr="00A87853">
        <w:t xml:space="preserve"> parameter shall contain a value of the currently selected </w:t>
      </w:r>
      <w:r w:rsidRPr="00A87853">
        <w:rPr>
          <w:rFonts w:ascii="Courier New" w:hAnsi="Courier New" w:cs="Courier New"/>
          <w:b/>
          <w:bCs/>
        </w:rPr>
        <w:t>BaseURL</w:t>
      </w:r>
      <w:r w:rsidRPr="00A87853">
        <w:rPr>
          <w:rFonts w:ascii="Courier New" w:hAnsi="Courier New" w:cs="Courier New"/>
        </w:rPr>
        <w:t>@serviceLocation</w:t>
      </w:r>
      <w:r w:rsidRPr="00A87853">
        <w:t xml:space="preserve">, contained in double-quotes. If playback has not yet started due to this being the first request with </w:t>
      </w:r>
      <w:r w:rsidRPr="00A87853">
        <w:rPr>
          <w:rFonts w:ascii="Courier New" w:hAnsi="Courier New" w:cs="Courier New"/>
        </w:rPr>
        <w:t>@queryBeforeStart</w:t>
      </w:r>
      <w:r w:rsidRPr="00A87853">
        <w:t xml:space="preserve"> set to </w:t>
      </w:r>
      <w:r w:rsidRPr="00A87853">
        <w:rPr>
          <w:rFonts w:ascii="Courier New" w:hAnsi="Courier New" w:cs="Courier New"/>
        </w:rPr>
        <w:t>true</w:t>
      </w:r>
      <w:r w:rsidRPr="00A87853">
        <w:t>, then the</w:t>
      </w:r>
      <w:r w:rsidRPr="00A87853">
        <w:rPr>
          <w:rFonts w:ascii="Courier New" w:hAnsi="Courier New" w:cs="Courier New"/>
        </w:rPr>
        <w:t>_DASH_pathway</w:t>
      </w:r>
      <w:r w:rsidRPr="00A87853">
        <w:t xml:space="preserve"> parameter shall be omitted. If multiple </w:t>
      </w:r>
      <w:r w:rsidRPr="00A87853">
        <w:rPr>
          <w:rFonts w:ascii="Courier New" w:hAnsi="Courier New" w:cs="Courier New"/>
        </w:rPr>
        <w:t>@serviceLocation</w:t>
      </w:r>
      <w:r w:rsidRPr="00A87853">
        <w:t xml:space="preserve"> attributes are being currently matched, for example in the </w:t>
      </w:r>
      <w:r w:rsidRPr="008E034F">
        <w:rPr>
          <w:rFonts w:ascii="Courier New" w:hAnsi="Courier New" w:cs="Courier New"/>
          <w:b/>
          <w:rPrChange w:id="123" w:author="Thomas Stockhammer" w:date="2023-07-10T12:52:00Z">
            <w:rPr/>
          </w:rPrChange>
        </w:rPr>
        <w:t>Location</w:t>
      </w:r>
      <w:r w:rsidRPr="00A87853">
        <w:t xml:space="preserve"> element </w:t>
      </w:r>
      <w:del w:id="124" w:author="Thomas Stockhammer" w:date="2023-07-10T12:52:00Z">
        <w:r w:rsidRPr="00A87853" w:rsidDel="008E034F">
          <w:delText xml:space="preserve">and </w:delText>
        </w:r>
      </w:del>
      <w:ins w:id="125" w:author="Thomas Stockhammer" w:date="2023-07-10T12:52:00Z">
        <w:r w:rsidR="008E034F">
          <w:t>or</w:t>
        </w:r>
        <w:r w:rsidR="008E034F" w:rsidRPr="00A87853">
          <w:t xml:space="preserve"> </w:t>
        </w:r>
      </w:ins>
      <w:r w:rsidRPr="00A87853">
        <w:t xml:space="preserve">in a </w:t>
      </w:r>
      <w:r w:rsidRPr="00A87853">
        <w:rPr>
          <w:rFonts w:ascii="Courier New" w:hAnsi="Courier New" w:cs="Courier New"/>
          <w:b/>
        </w:rPr>
        <w:t>BaseURL</w:t>
      </w:r>
      <w:r w:rsidRPr="00A87853">
        <w:t xml:space="preserve"> element, or if multiple </w:t>
      </w:r>
      <w:r w:rsidRPr="00A87853">
        <w:rPr>
          <w:rFonts w:ascii="Courier New" w:hAnsi="Courier New" w:cs="Courier New"/>
        </w:rPr>
        <w:t>@serviceLocation</w:t>
      </w:r>
      <w:r w:rsidRPr="00A87853">
        <w:t xml:space="preserve"> attributes have been matched since the last steering server request, then all matched </w:t>
      </w:r>
      <w:r w:rsidRPr="00A87853">
        <w:rPr>
          <w:rFonts w:ascii="Courier New" w:hAnsi="Courier New" w:cs="Courier New"/>
        </w:rPr>
        <w:t>@serviceLocation</w:t>
      </w:r>
      <w:r w:rsidRPr="00A87853">
        <w:t xml:space="preserve"> attributes shall be listed, separated by a comma delimiter and contained within a single set of double-quotes. </w:t>
      </w:r>
    </w:p>
    <w:p w14:paraId="0E4A134F" w14:textId="0B9B5D7A" w:rsidR="00C836F8" w:rsidRPr="00A87853" w:rsidRDefault="00C836F8" w:rsidP="00C836F8">
      <w:pPr>
        <w:pStyle w:val="BL"/>
      </w:pPr>
      <w:r w:rsidRPr="00A87853">
        <w:t xml:space="preserve">The </w:t>
      </w:r>
      <w:r w:rsidRPr="00A87853">
        <w:rPr>
          <w:rFonts w:ascii="Courier New" w:hAnsi="Courier New" w:cs="Courier New"/>
        </w:rPr>
        <w:t>_DASH_throughput</w:t>
      </w:r>
      <w:r w:rsidRPr="00A87853">
        <w:t xml:space="preserve"> parameter represents a current prediction of media download throughput observed by the client, in units of integer bits per second, from the applied </w:t>
      </w:r>
      <w:r w:rsidRPr="00A87853">
        <w:rPr>
          <w:rFonts w:ascii="Courier New" w:hAnsi="Courier New" w:cs="Courier New"/>
        </w:rPr>
        <w:t>@serviceLocation</w:t>
      </w:r>
      <w:r w:rsidRPr="00A87853">
        <w:t xml:space="preserve">. The exact method of bit rate estimation may vary by client. If the client has multiple throughput estimates available, for example from demuxed audio and video downloads, then it should report the higher of the available estimates. If playback has not yet started due to this being the first request with </w:t>
      </w:r>
      <w:r w:rsidRPr="00A87853">
        <w:rPr>
          <w:rFonts w:ascii="Courier New" w:hAnsi="Courier New" w:cs="Courier New"/>
        </w:rPr>
        <w:t>@queryBeforeStart</w:t>
      </w:r>
      <w:r w:rsidRPr="00A87853">
        <w:t xml:space="preserve"> set to true, or if the throughput value is unknown for other reasons, then the</w:t>
      </w:r>
      <w:r w:rsidRPr="00A87853">
        <w:rPr>
          <w:rFonts w:ascii="Courier New" w:hAnsi="Courier New" w:cs="Courier New"/>
        </w:rPr>
        <w:t>_DASH_throughput</w:t>
      </w:r>
      <w:r w:rsidRPr="00A87853">
        <w:t xml:space="preserve"> parameter should be omitted. If the </w:t>
      </w:r>
      <w:r w:rsidRPr="00A87853">
        <w:rPr>
          <w:rFonts w:ascii="Courier New" w:hAnsi="Courier New" w:cs="Courier New"/>
        </w:rPr>
        <w:t>_DASH_pathway</w:t>
      </w:r>
      <w:r w:rsidRPr="00A87853">
        <w:t xml:space="preserve"> parameter value references multiple serviceLocations, then the</w:t>
      </w:r>
      <w:r w:rsidR="00A87853">
        <w:t xml:space="preserve"> </w:t>
      </w:r>
      <w:r w:rsidRPr="00A87853">
        <w:rPr>
          <w:rFonts w:ascii="Courier New" w:hAnsi="Courier New" w:cs="Courier New"/>
        </w:rPr>
        <w:t>_DASH_throughput</w:t>
      </w:r>
      <w:r w:rsidRPr="00A87853">
        <w:t xml:space="preserve"> parameter value shall consistent of a comma separated list of throughput values, sequenced such that the </w:t>
      </w:r>
      <w:commentRangeStart w:id="126"/>
      <w:commentRangeStart w:id="127"/>
      <w:r w:rsidRPr="0055059E">
        <w:rPr>
          <w:highlight w:val="yellow"/>
        </w:rPr>
        <w:t>n</w:t>
      </w:r>
      <w:r w:rsidR="0055059E" w:rsidRPr="0055059E">
        <w:rPr>
          <w:highlight w:val="yellow"/>
        </w:rPr>
        <w:t>'</w:t>
      </w:r>
      <w:r w:rsidRPr="0055059E">
        <w:rPr>
          <w:highlight w:val="yellow"/>
        </w:rPr>
        <w:t>th</w:t>
      </w:r>
      <w:commentRangeEnd w:id="126"/>
      <w:r w:rsidR="004F47EA">
        <w:rPr>
          <w:rStyle w:val="CommentReference"/>
        </w:rPr>
        <w:commentReference w:id="126"/>
      </w:r>
      <w:commentRangeEnd w:id="127"/>
      <w:r w:rsidR="001D3D49">
        <w:rPr>
          <w:rStyle w:val="CommentReference"/>
        </w:rPr>
        <w:commentReference w:id="127"/>
      </w:r>
      <w:r w:rsidRPr="00A87853">
        <w:t xml:space="preserve"> item in the </w:t>
      </w:r>
      <w:r w:rsidRPr="00A87853">
        <w:rPr>
          <w:rFonts w:ascii="Courier New" w:hAnsi="Courier New" w:cs="Courier New"/>
        </w:rPr>
        <w:t>_DASH_throughput</w:t>
      </w:r>
      <w:r w:rsidRPr="00A87853">
        <w:t xml:space="preserve"> list applies to the </w:t>
      </w:r>
      <w:r w:rsidRPr="0055059E">
        <w:rPr>
          <w:highlight w:val="yellow"/>
        </w:rPr>
        <w:t>n</w:t>
      </w:r>
      <w:r w:rsidR="0055059E" w:rsidRPr="0055059E">
        <w:rPr>
          <w:highlight w:val="yellow"/>
        </w:rPr>
        <w:t>'</w:t>
      </w:r>
      <w:r w:rsidRPr="0055059E">
        <w:rPr>
          <w:highlight w:val="yellow"/>
        </w:rPr>
        <w:t>th</w:t>
      </w:r>
      <w:r w:rsidRPr="00A87853">
        <w:t xml:space="preserve"> item in the </w:t>
      </w:r>
      <w:r w:rsidRPr="00A87853">
        <w:rPr>
          <w:rFonts w:ascii="Courier New" w:hAnsi="Courier New" w:cs="Courier New"/>
        </w:rPr>
        <w:t>_DASH_pathway</w:t>
      </w:r>
      <w:r w:rsidRPr="00A87853">
        <w:t xml:space="preserve"> list. </w:t>
      </w:r>
    </w:p>
    <w:p w14:paraId="4AD37CB7" w14:textId="77777777" w:rsidR="00C836F8" w:rsidRPr="00A87853" w:rsidRDefault="00C836F8" w:rsidP="00C836F8">
      <w:pPr>
        <w:pStyle w:val="NO"/>
      </w:pPr>
      <w:r w:rsidRPr="00A87853">
        <w:t>NOTE:</w:t>
      </w:r>
      <w:r w:rsidRPr="00A87853">
        <w:tab/>
        <w:t xml:space="preserve">The client may send additional useful information via query arguments to the steering server, such as the transfer latency between client and server. It should not use the _DASH_ prefix to transfer this information and such communication would constitute a private relationship between the distributor and the steering server service. Distribution vendors will collect constant real-time QoE information from their clients which they will use to make steering server decisions and it is not anticipated that the core steering decisions will be based solely on information provided by clients as they make steering server requests. </w:t>
      </w:r>
    </w:p>
    <w:p w14:paraId="2E64491B" w14:textId="6093FCB4" w:rsidR="00C836F8" w:rsidRPr="00A87853" w:rsidRDefault="00C836F8" w:rsidP="00C836F8">
      <w:pPr>
        <w:pStyle w:val="BN"/>
      </w:pPr>
      <w:r w:rsidRPr="00A87853">
        <w:t xml:space="preserve">Upon receipt of the steering server response, the client should parse it and retrieve the VERSION, TTL, </w:t>
      </w:r>
      <w:r w:rsidRPr="00A87853">
        <w:rPr>
          <w:rFonts w:ascii="Courier New" w:hAnsi="Courier New" w:cs="Courier New"/>
        </w:rPr>
        <w:t xml:space="preserve">PATHWAY-PRIORITY </w:t>
      </w:r>
      <w:r w:rsidRPr="00A87853">
        <w:t xml:space="preserve">array, the optional </w:t>
      </w:r>
      <w:r w:rsidRPr="00A87853">
        <w:rPr>
          <w:rFonts w:ascii="Courier New" w:hAnsi="Courier New" w:cs="Courier New"/>
        </w:rPr>
        <w:t>RELOAD-URI and the optional PATHWAY-CLONES array</w:t>
      </w:r>
      <w:r w:rsidRPr="00A87853">
        <w:t>. The client shall ignore any steering manifest keys it does not recognize. Manifest keys are case</w:t>
      </w:r>
      <w:r w:rsidR="00070073">
        <w:noBreakHyphen/>
      </w:r>
      <w:r w:rsidRPr="00A87853">
        <w:t xml:space="preserve">sensitive. </w:t>
      </w:r>
    </w:p>
    <w:p w14:paraId="5855555E" w14:textId="77777777" w:rsidR="00C836F8" w:rsidRPr="00A87853" w:rsidRDefault="00C836F8" w:rsidP="00C836F8">
      <w:pPr>
        <w:pStyle w:val="BN"/>
      </w:pPr>
      <w:r w:rsidRPr="00A87853">
        <w:t xml:space="preserve">The client sets a timer to re-request the </w:t>
      </w:r>
      <w:r w:rsidRPr="00A87853">
        <w:rPr>
          <w:rFonts w:ascii="Courier New" w:hAnsi="Courier New" w:cs="Courier New"/>
        </w:rPr>
        <w:t>STEERING-SERVER-URL</w:t>
      </w:r>
      <w:r w:rsidRPr="00A87853">
        <w:t xml:space="preserve"> after </w:t>
      </w:r>
      <w:r w:rsidRPr="00A87853">
        <w:rPr>
          <w:rFonts w:ascii="Courier New" w:hAnsi="Courier New" w:cs="Courier New"/>
        </w:rPr>
        <w:t>TTL</w:t>
      </w:r>
      <w:r w:rsidRPr="00A87853">
        <w:t xml:space="preserve"> seconds.</w:t>
      </w:r>
    </w:p>
    <w:p w14:paraId="5CB8D8B4" w14:textId="77777777" w:rsidR="00C836F8" w:rsidRPr="00A87853" w:rsidRDefault="00C836F8" w:rsidP="00C836F8">
      <w:pPr>
        <w:pStyle w:val="BN"/>
      </w:pPr>
      <w:r w:rsidRPr="00A87853">
        <w:t xml:space="preserve">If </w:t>
      </w:r>
      <w:r w:rsidRPr="00A87853">
        <w:rPr>
          <w:rFonts w:ascii="Courier New" w:hAnsi="Courier New" w:cs="Courier New"/>
        </w:rPr>
        <w:t>RELOAD-URI</w:t>
      </w:r>
      <w:r w:rsidRPr="00A87853">
        <w:t xml:space="preserve"> is present, then the client shall update the </w:t>
      </w:r>
      <w:r w:rsidRPr="00A87853">
        <w:rPr>
          <w:rFonts w:ascii="Courier New" w:hAnsi="Courier New" w:cs="Courier New"/>
        </w:rPr>
        <w:t>STEERING-SERVER-URL</w:t>
      </w:r>
      <w:r w:rsidRPr="00A87853">
        <w:t xml:space="preserve"> to match that specified by </w:t>
      </w:r>
      <w:r w:rsidRPr="00A87853">
        <w:rPr>
          <w:rFonts w:ascii="Courier New" w:hAnsi="Courier New" w:cs="Courier New"/>
        </w:rPr>
        <w:t>RELOAD-URI</w:t>
      </w:r>
      <w:r w:rsidRPr="00A87853">
        <w:t xml:space="preserve">. The </w:t>
      </w:r>
      <w:r w:rsidRPr="00A87853">
        <w:rPr>
          <w:rFonts w:ascii="Courier New" w:hAnsi="Courier New" w:cs="Courier New"/>
        </w:rPr>
        <w:t>RELOAD-URI</w:t>
      </w:r>
      <w:r w:rsidRPr="00A87853">
        <w:t xml:space="preserve"> may be relative to the current server URI.</w:t>
      </w:r>
    </w:p>
    <w:p w14:paraId="3A5E5E43" w14:textId="77777777" w:rsidR="00C836F8" w:rsidRPr="00A87853" w:rsidRDefault="00C836F8" w:rsidP="00C836F8">
      <w:pPr>
        <w:pStyle w:val="BN"/>
      </w:pPr>
      <w:r w:rsidRPr="00A87853">
        <w:t xml:space="preserve">If the </w:t>
      </w:r>
      <w:r w:rsidRPr="00A87853">
        <w:rPr>
          <w:rFonts w:ascii="Courier New" w:hAnsi="Courier New" w:cs="Courier New"/>
        </w:rPr>
        <w:t>VERSION</w:t>
      </w:r>
      <w:r w:rsidRPr="00A87853">
        <w:t xml:space="preserve"> is a value other than 1, then the client shall abort any further steering behavior.</w:t>
      </w:r>
    </w:p>
    <w:p w14:paraId="51530742" w14:textId="781F783A" w:rsidR="00C836F8" w:rsidRPr="00A87853" w:rsidRDefault="00C836F8" w:rsidP="00C836F8">
      <w:pPr>
        <w:pStyle w:val="BN"/>
      </w:pPr>
      <w:r w:rsidRPr="00A87853">
        <w:t xml:space="preserve">The string entries in the </w:t>
      </w:r>
      <w:r w:rsidRPr="00A87853">
        <w:rPr>
          <w:rFonts w:ascii="Courier New" w:hAnsi="Courier New" w:cs="Courier New"/>
        </w:rPr>
        <w:t xml:space="preserve">PATHWAY-PRIORITY </w:t>
      </w:r>
      <w:r w:rsidRPr="00A87853">
        <w:t xml:space="preserve">array represent a prioritized list of serviceLocations from which playback should take place, with the highest priority option listed first. This highest priority item is termed the preferred service location. The </w:t>
      </w:r>
      <w:r w:rsidRPr="00A87853">
        <w:rPr>
          <w:rFonts w:ascii="Courier New" w:hAnsi="Courier New" w:cs="Courier New"/>
        </w:rPr>
        <w:t xml:space="preserve">PATHWAY-PRIORITY </w:t>
      </w:r>
      <w:r w:rsidRPr="00A87853">
        <w:t xml:space="preserve">array is applicable across all periods present in the manifest as long as they include one or more </w:t>
      </w:r>
      <w:r w:rsidRPr="00A87853">
        <w:rPr>
          <w:rFonts w:ascii="Courier New" w:hAnsi="Courier New" w:cs="Courier New"/>
          <w:b/>
        </w:rPr>
        <w:t>BaseURL</w:t>
      </w:r>
      <w:r w:rsidRPr="00A87853">
        <w:t xml:space="preserve"> elements with a </w:t>
      </w:r>
      <w:r w:rsidRPr="00A87853">
        <w:rPr>
          <w:rFonts w:ascii="Courier New" w:hAnsi="Courier New" w:cs="Courier New"/>
        </w:rPr>
        <w:t>@serviceLocation</w:t>
      </w:r>
      <w:r w:rsidRPr="00A87853">
        <w:t xml:space="preserve"> attribute value included in the </w:t>
      </w:r>
      <w:r w:rsidRPr="00A87853">
        <w:rPr>
          <w:rStyle w:val="code"/>
        </w:rPr>
        <w:t xml:space="preserve">PATHWAY-PRIORITY </w:t>
      </w:r>
      <w:r w:rsidRPr="00A87853">
        <w:t xml:space="preserve">array, or inherit from top level </w:t>
      </w:r>
      <w:r w:rsidRPr="00A87853">
        <w:rPr>
          <w:rStyle w:val="code"/>
          <w:b/>
          <w:bCs/>
        </w:rPr>
        <w:t>BaseURL</w:t>
      </w:r>
      <w:r w:rsidRPr="00A87853">
        <w:t xml:space="preserve"> elements </w:t>
      </w:r>
      <w:r w:rsidRPr="00A87853">
        <w:lastRenderedPageBreak/>
        <w:t xml:space="preserve">with a </w:t>
      </w:r>
      <w:r w:rsidRPr="00A87853">
        <w:rPr>
          <w:rStyle w:val="code"/>
        </w:rPr>
        <w:t>@serviceLocation</w:t>
      </w:r>
      <w:r w:rsidRPr="00A87853">
        <w:t xml:space="preserve"> attribute value included in the </w:t>
      </w:r>
      <w:r w:rsidRPr="00A87853">
        <w:rPr>
          <w:rStyle w:val="code"/>
        </w:rPr>
        <w:t xml:space="preserve">PATHWAY-PRIORITY </w:t>
      </w:r>
      <w:r w:rsidRPr="00A87853">
        <w:t xml:space="preserve">array. The </w:t>
      </w:r>
      <w:r w:rsidRPr="00A87853">
        <w:rPr>
          <w:rFonts w:ascii="Courier New" w:hAnsi="Courier New" w:cs="Courier New"/>
        </w:rPr>
        <w:t>PATHWAY</w:t>
      </w:r>
      <w:r w:rsidR="00C37FD9">
        <w:rPr>
          <w:rFonts w:ascii="Courier New" w:hAnsi="Courier New" w:cs="Courier New"/>
        </w:rPr>
        <w:noBreakHyphen/>
      </w:r>
      <w:r w:rsidRPr="00A87853">
        <w:rPr>
          <w:rFonts w:ascii="Courier New" w:hAnsi="Courier New" w:cs="Courier New"/>
        </w:rPr>
        <w:t>PRIORITY</w:t>
      </w:r>
      <w:r w:rsidRPr="00A87853">
        <w:t xml:space="preserve"> array may also reference a serviceLocation which is defined by the ID attribute of a </w:t>
      </w:r>
      <w:r w:rsidRPr="00A87853">
        <w:rPr>
          <w:rFonts w:ascii="Courier New" w:hAnsi="Courier New" w:cs="Courier New"/>
        </w:rPr>
        <w:t>PATHWAY-CLONE</w:t>
      </w:r>
      <w:r w:rsidRPr="00A87853">
        <w:t>.</w:t>
      </w:r>
    </w:p>
    <w:p w14:paraId="794A3D6C" w14:textId="757BB53B" w:rsidR="00C836F8" w:rsidRPr="00A87853" w:rsidRDefault="00C836F8" w:rsidP="00070073">
      <w:pPr>
        <w:pStyle w:val="BN"/>
        <w:keepNext/>
        <w:keepLines/>
        <w:ind w:left="738" w:hanging="454"/>
      </w:pPr>
      <w:r w:rsidRPr="00A87853">
        <w:t xml:space="preserve">If the preferred service location is one defined by a </w:t>
      </w:r>
      <w:r w:rsidRPr="00A87853">
        <w:rPr>
          <w:rFonts w:ascii="Courier New" w:hAnsi="Courier New"/>
        </w:rPr>
        <w:t>PATHWAY-CLONE</w:t>
      </w:r>
      <w:r w:rsidRPr="00A87853">
        <w:t xml:space="preserve">, then the client </w:t>
      </w:r>
      <w:commentRangeStart w:id="128"/>
      <w:commentRangeStart w:id="129"/>
      <w:r w:rsidRPr="00346286">
        <w:rPr>
          <w:highlight w:val="yellow"/>
        </w:rPr>
        <w:t>must</w:t>
      </w:r>
      <w:r w:rsidRPr="00A87853">
        <w:t xml:space="preserve"> </w:t>
      </w:r>
      <w:commentRangeEnd w:id="128"/>
      <w:r w:rsidR="004F47EA">
        <w:rPr>
          <w:rStyle w:val="CommentReference"/>
        </w:rPr>
        <w:commentReference w:id="128"/>
      </w:r>
      <w:commentRangeEnd w:id="129"/>
      <w:r w:rsidR="00772F3C">
        <w:rPr>
          <w:rStyle w:val="CommentReference"/>
        </w:rPr>
        <w:commentReference w:id="129"/>
      </w:r>
      <w:r w:rsidRPr="00A87853">
        <w:t xml:space="preserve">synthesize the new serviceLocation by cloning an existing serviceLocation. The serviceLocation it shall clone is defined by the </w:t>
      </w:r>
      <w:r w:rsidRPr="00A87853">
        <w:rPr>
          <w:rFonts w:ascii="Courier New" w:hAnsi="Courier New"/>
        </w:rPr>
        <w:t>PATHWAY-CLONES@BASE-ID</w:t>
      </w:r>
      <w:r w:rsidRPr="00A87853">
        <w:t xml:space="preserve"> attribute. The client would process the </w:t>
      </w:r>
      <w:r w:rsidRPr="00A87853">
        <w:rPr>
          <w:rFonts w:ascii="Courier New" w:hAnsi="Courier New"/>
          <w:b/>
        </w:rPr>
        <w:t>BaseURL</w:t>
      </w:r>
      <w:r w:rsidRPr="00A87853">
        <w:t xml:space="preserve"> or </w:t>
      </w:r>
      <w:r w:rsidRPr="00A87853">
        <w:rPr>
          <w:rFonts w:ascii="Courier New" w:hAnsi="Courier New"/>
          <w:b/>
        </w:rPr>
        <w:t>Location</w:t>
      </w:r>
      <w:r w:rsidRPr="00A87853">
        <w:t xml:space="preserve"> element URI as normal, but then make two changes to the generated URI. Firstly, it would substitute the HOST component of the URI with the new host, defined by the </w:t>
      </w:r>
      <w:r w:rsidRPr="00A87853">
        <w:rPr>
          <w:rFonts w:ascii="Courier New" w:hAnsi="Courier New"/>
        </w:rPr>
        <w:t>URI-REPLACEMENT@HOST</w:t>
      </w:r>
      <w:r w:rsidRPr="00A87853">
        <w:t xml:space="preserve"> attribute. Secondly, if the optional </w:t>
      </w:r>
      <w:r w:rsidRPr="00A87853">
        <w:rPr>
          <w:rFonts w:ascii="Courier New" w:hAnsi="Courier New"/>
        </w:rPr>
        <w:t>URI-REPLACEMENT@PARAMS</w:t>
      </w:r>
      <w:r w:rsidRPr="00A87853">
        <w:t xml:space="preserve"> attribute is present, then for each item in the </w:t>
      </w:r>
      <w:r w:rsidRPr="00A87853">
        <w:rPr>
          <w:rFonts w:ascii="Courier New" w:hAnsi="Courier New"/>
        </w:rPr>
        <w:t>PARAMS</w:t>
      </w:r>
      <w:r w:rsidRPr="00A87853">
        <w:t xml:space="preserve"> object, it would add query arguments to the URL matching the key and value defined by the </w:t>
      </w:r>
      <w:r w:rsidRPr="00A87853">
        <w:rPr>
          <w:rFonts w:ascii="Courier New" w:hAnsi="Courier New"/>
        </w:rPr>
        <w:t>PARAMS</w:t>
      </w:r>
      <w:r w:rsidRPr="00A87853">
        <w:t xml:space="preserve"> item. These query arguments are appended to any existing arguments which may already be present in the URI due to a template definition, inheritance or </w:t>
      </w:r>
      <w:commentRangeStart w:id="130"/>
      <w:commentRangeStart w:id="131"/>
      <w:r w:rsidRPr="00A87853">
        <w:t xml:space="preserve">Annex </w:t>
      </w:r>
      <w:r w:rsidRPr="00A87853">
        <w:rPr>
          <w:color w:val="FF8000"/>
        </w:rPr>
        <w:t>I</w:t>
      </w:r>
      <w:commentRangeEnd w:id="130"/>
      <w:r w:rsidR="002A6189">
        <w:rPr>
          <w:rStyle w:val="CommentReference"/>
        </w:rPr>
        <w:commentReference w:id="130"/>
      </w:r>
      <w:commentRangeEnd w:id="131"/>
      <w:r w:rsidR="00772F3C">
        <w:rPr>
          <w:rStyle w:val="CommentReference"/>
        </w:rPr>
        <w:commentReference w:id="131"/>
      </w:r>
      <w:r w:rsidRPr="00A87853">
        <w:t xml:space="preserve"> </w:t>
      </w:r>
      <w:ins w:id="132" w:author="Thomas Stockhammer" w:date="2023-07-10T12:54:00Z">
        <w:r w:rsidR="00772F3C">
          <w:t>"</w:t>
        </w:r>
      </w:ins>
      <w:r w:rsidRPr="00A87853">
        <w:t>Extended HTTP GET request parametrization</w:t>
      </w:r>
      <w:ins w:id="133" w:author="Thomas Stockhammer" w:date="2023-07-10T12:54:00Z">
        <w:r w:rsidR="00772F3C">
          <w:t>" of ISO/IEC 23009-1 [</w:t>
        </w:r>
      </w:ins>
      <w:ins w:id="134" w:author="Thomas Stockhammer" w:date="2023-07-10T13:06:00Z">
        <w:r w:rsidR="00BD4D44">
          <w:t>2</w:t>
        </w:r>
      </w:ins>
      <w:ins w:id="135" w:author="Thomas Stockhammer" w:date="2023-07-10T12:54:00Z">
        <w:r w:rsidR="00772F3C">
          <w:t>]</w:t>
        </w:r>
      </w:ins>
      <w:r w:rsidRPr="00A87853">
        <w:t xml:space="preserve">. If a parameter of the same name is already present in the URI, then it shall be replaced by the one from the </w:t>
      </w:r>
      <w:r w:rsidRPr="00A87853">
        <w:rPr>
          <w:rFonts w:ascii="Courier New" w:hAnsi="Courier New"/>
        </w:rPr>
        <w:t>PARAMS</w:t>
      </w:r>
      <w:r w:rsidRPr="00A87853">
        <w:t xml:space="preserve"> object. A DASH client </w:t>
      </w:r>
      <w:commentRangeStart w:id="136"/>
      <w:commentRangeStart w:id="137"/>
      <w:r w:rsidRPr="00230502">
        <w:rPr>
          <w:highlight w:val="yellow"/>
        </w:rPr>
        <w:t>must</w:t>
      </w:r>
      <w:r w:rsidRPr="00A87853">
        <w:t xml:space="preserve"> </w:t>
      </w:r>
      <w:commentRangeEnd w:id="136"/>
      <w:r w:rsidR="004F47EA">
        <w:rPr>
          <w:rStyle w:val="CommentReference"/>
        </w:rPr>
        <w:commentReference w:id="136"/>
      </w:r>
      <w:commentRangeEnd w:id="137"/>
      <w:r w:rsidR="00C37A11">
        <w:rPr>
          <w:rStyle w:val="CommentReference"/>
        </w:rPr>
        <w:commentReference w:id="137"/>
      </w:r>
      <w:r w:rsidRPr="00A87853">
        <w:t xml:space="preserve">ignore all other attributes in the </w:t>
      </w:r>
      <w:r w:rsidRPr="00A87853">
        <w:rPr>
          <w:rFonts w:ascii="Courier New" w:hAnsi="Courier New"/>
        </w:rPr>
        <w:t>PATHWAY-CLONE</w:t>
      </w:r>
      <w:r w:rsidRPr="00A87853">
        <w:t xml:space="preserve"> object, including any </w:t>
      </w:r>
      <w:r w:rsidRPr="00A87853">
        <w:rPr>
          <w:rFonts w:ascii="Courier New" w:hAnsi="Courier New"/>
        </w:rPr>
        <w:t>URI</w:t>
      </w:r>
      <w:r w:rsidR="00C37FD9">
        <w:rPr>
          <w:rFonts w:ascii="Courier New" w:hAnsi="Courier New"/>
        </w:rPr>
        <w:noBreakHyphen/>
      </w:r>
      <w:r w:rsidRPr="00A87853">
        <w:rPr>
          <w:rFonts w:ascii="Courier New" w:hAnsi="Courier New"/>
        </w:rPr>
        <w:t>REPLACEMENT.PER-VARIANT-URIS</w:t>
      </w:r>
      <w:r w:rsidRPr="00A87853">
        <w:t xml:space="preserve"> and </w:t>
      </w:r>
      <w:r w:rsidRPr="00A87853">
        <w:rPr>
          <w:rFonts w:ascii="Courier New" w:hAnsi="Courier New"/>
        </w:rPr>
        <w:t xml:space="preserve">URI-REPLACEMENT.PER-RENDITION-URIS </w:t>
      </w:r>
      <w:r w:rsidRPr="00A87853">
        <w:t>objects. A pathway clone</w:t>
      </w:r>
      <w:r w:rsidR="00A87853">
        <w:t xml:space="preserve"> </w:t>
      </w:r>
      <w:r w:rsidRPr="00A87853">
        <w:t xml:space="preserve">may use another pathway clone as its base if it appears earlier in the </w:t>
      </w:r>
      <w:r w:rsidRPr="00A87853">
        <w:rPr>
          <w:rFonts w:ascii="Courier New" w:hAnsi="Courier New"/>
        </w:rPr>
        <w:t>PATHWAY</w:t>
      </w:r>
      <w:r w:rsidR="00C37FD9">
        <w:rPr>
          <w:rFonts w:ascii="Courier New" w:hAnsi="Courier New"/>
        </w:rPr>
        <w:noBreakHyphen/>
      </w:r>
      <w:r w:rsidRPr="00A87853">
        <w:rPr>
          <w:rFonts w:ascii="Courier New" w:hAnsi="Courier New"/>
        </w:rPr>
        <w:t xml:space="preserve">CLONES </w:t>
      </w:r>
      <w:r w:rsidRPr="00A87853">
        <w:t>array. A client that does not have a serviceLocation specified by the BASE-ID string of a Pathway Clone object shall ignore the Pathway Clone.</w:t>
      </w:r>
    </w:p>
    <w:p w14:paraId="30235F42" w14:textId="77777777" w:rsidR="00C836F8" w:rsidRPr="00A87853" w:rsidRDefault="00C836F8" w:rsidP="00C836F8">
      <w:pPr>
        <w:pStyle w:val="BN"/>
      </w:pPr>
      <w:r w:rsidRPr="00A87853">
        <w:t xml:space="preserve">If the client is playing content defined by a </w:t>
      </w:r>
      <w:r w:rsidRPr="00A87853">
        <w:rPr>
          <w:rFonts w:ascii="Courier New" w:hAnsi="Courier New" w:cs="Courier New"/>
          <w:b/>
        </w:rPr>
        <w:t>BaseURL</w:t>
      </w:r>
      <w:r w:rsidRPr="00A87853">
        <w:t xml:space="preserve"> element with a </w:t>
      </w:r>
      <w:r w:rsidRPr="00A87853">
        <w:rPr>
          <w:rFonts w:ascii="Courier New" w:hAnsi="Courier New" w:cs="Courier New"/>
        </w:rPr>
        <w:t>@serviceLocation</w:t>
      </w:r>
      <w:r w:rsidRPr="00A87853">
        <w:t xml:space="preserve"> not equal to the preferred service location, then the client shall switch at the next segment load to retrieving future content from the </w:t>
      </w:r>
      <w:r w:rsidRPr="00A87853">
        <w:rPr>
          <w:rFonts w:ascii="Courier New" w:hAnsi="Courier New" w:cs="Courier New"/>
          <w:b/>
          <w:bCs/>
        </w:rPr>
        <w:t>BaseURL</w:t>
      </w:r>
      <w:r w:rsidRPr="00A87853">
        <w:t xml:space="preserve"> referenced by the preferred service location. Note that existing requests against a prior </w:t>
      </w:r>
      <w:r w:rsidRPr="00A87853">
        <w:rPr>
          <w:rFonts w:ascii="Courier New" w:hAnsi="Courier New" w:cs="Courier New"/>
        </w:rPr>
        <w:t>@serviceLocation</w:t>
      </w:r>
      <w:r w:rsidRPr="00A87853">
        <w:t xml:space="preserve"> should be allowed to complete and forward buffers should not be trimmed. If the preferred service location is not described in the DASH MPD, then the client should attempt to switch to the next highest priority service location. If no </w:t>
      </w:r>
      <w:r w:rsidRPr="00A87853">
        <w:rPr>
          <w:rFonts w:ascii="Courier New" w:hAnsi="Courier New" w:cs="Courier New"/>
        </w:rPr>
        <w:t>@serviceLocation</w:t>
      </w:r>
      <w:r w:rsidRPr="00A87853">
        <w:t xml:space="preserve"> attributes match the manifest, then the client may ignore the current </w:t>
      </w:r>
      <w:r w:rsidRPr="00A87853">
        <w:rPr>
          <w:rFonts w:ascii="Courier New" w:hAnsi="Courier New" w:cs="Courier New"/>
        </w:rPr>
        <w:t xml:space="preserve">PATHWAY-PRIORITY </w:t>
      </w:r>
      <w:r w:rsidRPr="00A87853">
        <w:t xml:space="preserve">array and make a default decision about which </w:t>
      </w:r>
      <w:r w:rsidRPr="00A87853">
        <w:rPr>
          <w:rFonts w:ascii="Courier New" w:hAnsi="Courier New" w:cs="Courier New"/>
          <w:b/>
          <w:bCs/>
        </w:rPr>
        <w:t>BaseURL</w:t>
      </w:r>
      <w:r w:rsidRPr="00A87853">
        <w:t xml:space="preserve"> to use. It should still reload the </w:t>
      </w:r>
      <w:r w:rsidRPr="00A87853">
        <w:rPr>
          <w:rFonts w:ascii="Courier New" w:hAnsi="Courier New" w:cs="Courier New"/>
        </w:rPr>
        <w:t>RELOAD-URI</w:t>
      </w:r>
      <w:r w:rsidRPr="00A87853">
        <w:t xml:space="preserve"> after the specified </w:t>
      </w:r>
      <w:r w:rsidRPr="00A87853">
        <w:rPr>
          <w:rFonts w:ascii="Courier New" w:hAnsi="Courier New" w:cs="Courier New"/>
        </w:rPr>
        <w:t>TTL</w:t>
      </w:r>
      <w:r w:rsidRPr="00A87853">
        <w:t xml:space="preserve"> interval in case new service locations are added.</w:t>
      </w:r>
    </w:p>
    <w:p w14:paraId="580A26BD" w14:textId="08F5F598" w:rsidR="00C836F8" w:rsidRPr="00A87853" w:rsidRDefault="00C836F8" w:rsidP="00C836F8">
      <w:pPr>
        <w:pStyle w:val="BN"/>
      </w:pPr>
      <w:r w:rsidRPr="00A87853">
        <w:t xml:space="preserve">If the manifest contains one or more </w:t>
      </w:r>
      <w:r w:rsidRPr="00A87853">
        <w:rPr>
          <w:rFonts w:ascii="Courier New" w:hAnsi="Courier New" w:cs="Courier New"/>
          <w:b/>
          <w:bCs/>
        </w:rPr>
        <w:t xml:space="preserve">Location </w:t>
      </w:r>
      <w:r w:rsidRPr="00A87853">
        <w:t xml:space="preserve">elements with </w:t>
      </w:r>
      <w:r w:rsidRPr="00A87853">
        <w:rPr>
          <w:rFonts w:ascii="Courier New" w:hAnsi="Courier New" w:cs="Courier New"/>
        </w:rPr>
        <w:t>@serviceLocation</w:t>
      </w:r>
      <w:r w:rsidRPr="00A87853">
        <w:t xml:space="preserve"> attributes, then prior to a manifest update, the client shall evaluate the </w:t>
      </w:r>
      <w:r w:rsidRPr="00A87853">
        <w:rPr>
          <w:rFonts w:ascii="Courier New" w:hAnsi="Courier New" w:cs="Courier New"/>
        </w:rPr>
        <w:t>@serviceLocation</w:t>
      </w:r>
      <w:r w:rsidRPr="00A87853">
        <w:t xml:space="preserve"> attributes against the PATHWAY-PRIORITY array and select the Location element with the highest matching </w:t>
      </w:r>
      <w:r w:rsidRPr="00A87853">
        <w:rPr>
          <w:rFonts w:ascii="Courier New" w:hAnsi="Courier New" w:cs="Courier New"/>
        </w:rPr>
        <w:t>@serviceLocation</w:t>
      </w:r>
      <w:r w:rsidRPr="00A87853">
        <w:t xml:space="preserve">. If no </w:t>
      </w:r>
      <w:r w:rsidRPr="00A87853">
        <w:rPr>
          <w:rFonts w:ascii="Courier New" w:hAnsi="Courier New" w:cs="Courier New"/>
        </w:rPr>
        <w:t>@serviceLocation</w:t>
      </w:r>
      <w:r w:rsidRPr="00A87853">
        <w:t xml:space="preserve"> attributes match then the client may make a default decision about which </w:t>
      </w:r>
      <w:r w:rsidRPr="00A87853">
        <w:rPr>
          <w:rFonts w:ascii="Courier New" w:hAnsi="Courier New" w:cs="Courier New"/>
          <w:b/>
          <w:bCs/>
        </w:rPr>
        <w:t>Location</w:t>
      </w:r>
      <w:r w:rsidRPr="00A87853">
        <w:t xml:space="preserve"> element to select.</w:t>
      </w:r>
    </w:p>
    <w:p w14:paraId="187D109B" w14:textId="5DCE6713" w:rsidR="00C836F8" w:rsidRPr="00A87853" w:rsidRDefault="00C836F8" w:rsidP="00C836F8">
      <w:pPr>
        <w:pStyle w:val="BN"/>
      </w:pPr>
      <w:r w:rsidRPr="00A87853">
        <w:t xml:space="preserve">A HTTP 410 </w:t>
      </w:r>
      <w:r w:rsidR="00230502" w:rsidRPr="00230502">
        <w:rPr>
          <w:color w:val="0000FF"/>
        </w:rPr>
        <w:t>[</w:t>
      </w:r>
      <w:r w:rsidR="00230502" w:rsidRPr="00230502">
        <w:rPr>
          <w:color w:val="0000FF"/>
        </w:rPr>
        <w:fldChar w:fldCharType="begin"/>
      </w:r>
      <w:r w:rsidR="00230502" w:rsidRPr="00230502">
        <w:rPr>
          <w:color w:val="0000FF"/>
        </w:rPr>
        <w:instrText xml:space="preserve">REF REF_IETFRFC9110 \h </w:instrText>
      </w:r>
      <w:r w:rsidR="00230502" w:rsidRPr="00230502">
        <w:rPr>
          <w:color w:val="0000FF"/>
        </w:rPr>
      </w:r>
      <w:r w:rsidR="00230502" w:rsidRPr="00230502">
        <w:rPr>
          <w:color w:val="0000FF"/>
        </w:rPr>
        <w:fldChar w:fldCharType="separate"/>
      </w:r>
      <w:r w:rsidR="00230502" w:rsidRPr="00230502">
        <w:rPr>
          <w:noProof/>
          <w:color w:val="0000FF"/>
        </w:rPr>
        <w:t>4</w:t>
      </w:r>
      <w:r w:rsidR="00230502" w:rsidRPr="00230502">
        <w:rPr>
          <w:color w:val="0000FF"/>
        </w:rPr>
        <w:fldChar w:fldCharType="end"/>
      </w:r>
      <w:r w:rsidR="00230502" w:rsidRPr="00230502">
        <w:rPr>
          <w:color w:val="0000FF"/>
        </w:rPr>
        <w:t>]</w:t>
      </w:r>
      <w:r w:rsidR="00A87853">
        <w:t xml:space="preserve"> </w:t>
      </w:r>
      <w:r w:rsidRPr="00A87853">
        <w:t xml:space="preserve">response from the steering server indicates that access to the steering server is no longer available and that this condition is likely to be permanent. As a result, if the client has a previous valid </w:t>
      </w:r>
      <w:r w:rsidRPr="00A87853">
        <w:rPr>
          <w:rStyle w:val="code"/>
        </w:rPr>
        <w:t xml:space="preserve">PATHWAY-PRIORITY </w:t>
      </w:r>
      <w:r w:rsidRPr="00A87853">
        <w:t xml:space="preserve">array from the steering server, it should continue to enforce that prioritization for the remainder of playback and should cancel any all future reloads . If the </w:t>
      </w:r>
      <w:r w:rsidRPr="00A87853">
        <w:rPr>
          <w:rFonts w:ascii="Courier New" w:hAnsi="Courier New" w:cs="Courier New"/>
        </w:rPr>
        <w:t>410</w:t>
      </w:r>
      <w:r w:rsidRPr="00A87853">
        <w:t xml:space="preserve"> response is received on the first steering server request, then the client should abandon all steering behaviors, cancel all future requests and proceed with playback as if the </w:t>
      </w:r>
      <w:r w:rsidRPr="00A87853">
        <w:rPr>
          <w:rFonts w:ascii="Courier New" w:hAnsi="Courier New" w:cs="Courier New"/>
          <w:b/>
          <w:bCs/>
        </w:rPr>
        <w:t xml:space="preserve">ContentSteering </w:t>
      </w:r>
      <w:r w:rsidRPr="00A87853">
        <w:t xml:space="preserve">element were not present. </w:t>
      </w:r>
    </w:p>
    <w:p w14:paraId="10F2CC06" w14:textId="7030A970" w:rsidR="00C836F8" w:rsidRPr="00A87853" w:rsidRDefault="00C836F8" w:rsidP="00C836F8">
      <w:pPr>
        <w:pStyle w:val="BN"/>
      </w:pPr>
      <w:r w:rsidRPr="00A87853">
        <w:t xml:space="preserve">A HTTP </w:t>
      </w:r>
      <w:r w:rsidRPr="00A87853">
        <w:rPr>
          <w:rFonts w:ascii="Courier New" w:hAnsi="Courier New" w:cs="Courier New"/>
        </w:rPr>
        <w:t>429</w:t>
      </w:r>
      <w:r w:rsidRPr="00A87853">
        <w:t xml:space="preserve"> response </w:t>
      </w:r>
      <w:r w:rsidR="00230502" w:rsidRPr="00230502">
        <w:rPr>
          <w:color w:val="0000FF"/>
        </w:rPr>
        <w:t>[</w:t>
      </w:r>
      <w:r w:rsidR="00230502" w:rsidRPr="00230502">
        <w:rPr>
          <w:color w:val="0000FF"/>
        </w:rPr>
        <w:fldChar w:fldCharType="begin"/>
      </w:r>
      <w:r w:rsidR="00230502" w:rsidRPr="00230502">
        <w:rPr>
          <w:color w:val="0000FF"/>
        </w:rPr>
        <w:instrText xml:space="preserve">REF REF_IETFRFC6585 \h </w:instrText>
      </w:r>
      <w:r w:rsidR="00230502" w:rsidRPr="00230502">
        <w:rPr>
          <w:color w:val="0000FF"/>
        </w:rPr>
      </w:r>
      <w:r w:rsidR="00230502" w:rsidRPr="00230502">
        <w:rPr>
          <w:color w:val="0000FF"/>
        </w:rPr>
        <w:fldChar w:fldCharType="separate"/>
      </w:r>
      <w:r w:rsidR="00230502" w:rsidRPr="00230502">
        <w:rPr>
          <w:noProof/>
          <w:color w:val="0000FF"/>
        </w:rPr>
        <w:t>5</w:t>
      </w:r>
      <w:r w:rsidR="00230502" w:rsidRPr="00230502">
        <w:rPr>
          <w:color w:val="0000FF"/>
        </w:rPr>
        <w:fldChar w:fldCharType="end"/>
      </w:r>
      <w:r w:rsidR="00230502" w:rsidRPr="00230502">
        <w:rPr>
          <w:color w:val="0000FF"/>
        </w:rPr>
        <w:t>]</w:t>
      </w:r>
      <w:r w:rsidRPr="00A87853">
        <w:t xml:space="preserve"> from the steering server indicates that the server has received too many requests. The client should react by substituting the parsed TTL value with the </w:t>
      </w:r>
      <w:r w:rsidRPr="00A87853">
        <w:rPr>
          <w:rFonts w:ascii="Courier New" w:hAnsi="Courier New" w:cs="Courier New"/>
        </w:rPr>
        <w:t>429 Retry-After</w:t>
      </w:r>
      <w:r w:rsidRPr="00A87853">
        <w:t xml:space="preserve"> value, if present. </w:t>
      </w:r>
    </w:p>
    <w:p w14:paraId="4D89C11E" w14:textId="77777777" w:rsidR="00C836F8" w:rsidRPr="00A87853" w:rsidRDefault="00C836F8" w:rsidP="00C836F8">
      <w:pPr>
        <w:pStyle w:val="BN"/>
      </w:pPr>
      <w:r w:rsidRPr="00A87853">
        <w:t xml:space="preserve">If the client encounters playback problems which would normally cause it to try an alternate </w:t>
      </w:r>
      <w:r w:rsidRPr="00A87853">
        <w:rPr>
          <w:rFonts w:ascii="Courier New" w:hAnsi="Courier New" w:cs="Courier New"/>
          <w:b/>
          <w:bCs/>
        </w:rPr>
        <w:t>BaseURL</w:t>
      </w:r>
      <w:r w:rsidRPr="00A87853">
        <w:t>, it may continue to make that local switching decision, while following these constraints:</w:t>
      </w:r>
    </w:p>
    <w:p w14:paraId="38C28BEB" w14:textId="77777777" w:rsidR="00C836F8" w:rsidRPr="00A87853" w:rsidRDefault="00C836F8" w:rsidP="00070073">
      <w:pPr>
        <w:pStyle w:val="BL"/>
        <w:numPr>
          <w:ilvl w:val="0"/>
          <w:numId w:val="12"/>
        </w:numPr>
        <w:ind w:left="1643"/>
      </w:pPr>
      <w:r w:rsidRPr="00A87853">
        <w:t xml:space="preserve">The client may only try </w:t>
      </w:r>
      <w:r w:rsidRPr="00A87853">
        <w:rPr>
          <w:rFonts w:ascii="Courier New" w:hAnsi="Courier New" w:cs="Courier New"/>
          <w:b/>
          <w:bCs/>
        </w:rPr>
        <w:t>BaseURL</w:t>
      </w:r>
      <w:r w:rsidRPr="00A87853">
        <w:rPr>
          <w:rFonts w:ascii="Courier New" w:hAnsi="Courier New" w:cs="Courier New"/>
        </w:rPr>
        <w:t>@serviceLocation</w:t>
      </w:r>
      <w:r w:rsidRPr="00A87853">
        <w:t xml:space="preserve"> attributes which were present in the last steering server response.</w:t>
      </w:r>
    </w:p>
    <w:p w14:paraId="1A7E7F0E" w14:textId="77777777" w:rsidR="00C836F8" w:rsidRPr="00A87853" w:rsidRDefault="00C836F8" w:rsidP="00070073">
      <w:pPr>
        <w:pStyle w:val="BL"/>
        <w:ind w:left="1643"/>
      </w:pPr>
      <w:r w:rsidRPr="00A87853">
        <w:t>The client shall try these serviceLocations in the order in which they were prioritized in the last steering server response.</w:t>
      </w:r>
    </w:p>
    <w:p w14:paraId="01DCF6E9" w14:textId="77777777" w:rsidR="00C836F8" w:rsidRPr="00A87853" w:rsidRDefault="00C836F8" w:rsidP="00070073">
      <w:pPr>
        <w:pStyle w:val="BL"/>
        <w:ind w:left="1643"/>
      </w:pPr>
      <w:r w:rsidRPr="00A87853">
        <w:t xml:space="preserve">As it switches away from the highest priority </w:t>
      </w:r>
      <w:r w:rsidRPr="00A87853">
        <w:rPr>
          <w:rFonts w:ascii="Courier New" w:hAnsi="Courier New" w:cs="Courier New"/>
        </w:rPr>
        <w:t>@serviceLocation</w:t>
      </w:r>
      <w:r w:rsidRPr="00A87853">
        <w:t xml:space="preserve"> for local performance reasons, it shall exclude that </w:t>
      </w:r>
      <w:r w:rsidRPr="00A87853">
        <w:rPr>
          <w:rFonts w:ascii="Courier New" w:hAnsi="Courier New" w:cs="Courier New"/>
        </w:rPr>
        <w:t>@serviceLocation</w:t>
      </w:r>
      <w:r w:rsidRPr="00A87853">
        <w:t xml:space="preserve"> for a time-limited period equal to the last steering server TTL that it received. Effectively this means that if the next steering server response again assigns the excluded </w:t>
      </w:r>
      <w:r w:rsidRPr="00A87853">
        <w:rPr>
          <w:rFonts w:ascii="Courier New" w:hAnsi="Courier New" w:cs="Courier New"/>
        </w:rPr>
        <w:t>@serviceLocation</w:t>
      </w:r>
      <w:r w:rsidRPr="00A87853">
        <w:t xml:space="preserve"> as the highest priority, the client shall ignore that instruction and instead process the </w:t>
      </w:r>
      <w:r w:rsidRPr="00A87853">
        <w:rPr>
          <w:rFonts w:ascii="Courier New" w:hAnsi="Courier New" w:cs="Courier New"/>
        </w:rPr>
        <w:t xml:space="preserve">PATHWAY-PRIORITY </w:t>
      </w:r>
      <w:r w:rsidRPr="00A87853">
        <w:t xml:space="preserve">array as if the excluded </w:t>
      </w:r>
      <w:r w:rsidRPr="00A87853">
        <w:rPr>
          <w:rFonts w:ascii="Courier New" w:hAnsi="Courier New" w:cs="Courier New"/>
        </w:rPr>
        <w:t>@serviceLocation</w:t>
      </w:r>
      <w:r w:rsidRPr="00A87853">
        <w:t xml:space="preserve"> were not present.</w:t>
      </w:r>
    </w:p>
    <w:p w14:paraId="14F8EC50" w14:textId="77777777" w:rsidR="00C836F8" w:rsidRPr="00A87853" w:rsidRDefault="00C836F8" w:rsidP="00070073">
      <w:pPr>
        <w:pStyle w:val="BN"/>
        <w:keepNext/>
        <w:keepLines/>
        <w:ind w:left="738" w:hanging="454"/>
      </w:pPr>
      <w:r w:rsidRPr="00A87853">
        <w:lastRenderedPageBreak/>
        <w:t xml:space="preserve">If the client encounters playback problems which would normally cause it to try an alternate </w:t>
      </w:r>
      <w:r w:rsidRPr="00A87853">
        <w:rPr>
          <w:rFonts w:ascii="Courier New" w:hAnsi="Courier New" w:cs="Courier New"/>
          <w:b/>
          <w:bCs/>
        </w:rPr>
        <w:t>Location</w:t>
      </w:r>
      <w:r w:rsidRPr="00A87853">
        <w:t>, it may continue to make that local switching decision, while following these constraints:</w:t>
      </w:r>
    </w:p>
    <w:p w14:paraId="2C8E7E3A" w14:textId="77777777" w:rsidR="00C836F8" w:rsidRPr="00A87853" w:rsidRDefault="00C836F8" w:rsidP="00070073">
      <w:pPr>
        <w:pStyle w:val="BL"/>
        <w:numPr>
          <w:ilvl w:val="0"/>
          <w:numId w:val="13"/>
        </w:numPr>
        <w:ind w:left="1643"/>
      </w:pPr>
      <w:r w:rsidRPr="00A87853">
        <w:t xml:space="preserve">The client may only try </w:t>
      </w:r>
      <w:r w:rsidRPr="00A87853">
        <w:rPr>
          <w:rFonts w:ascii="Courier New" w:hAnsi="Courier New" w:cs="Courier New"/>
          <w:b/>
          <w:bCs/>
        </w:rPr>
        <w:t>Location</w:t>
      </w:r>
      <w:r w:rsidRPr="00A87853">
        <w:rPr>
          <w:rFonts w:ascii="Courier New" w:hAnsi="Courier New" w:cs="Courier New"/>
        </w:rPr>
        <w:t>@serviceLocation</w:t>
      </w:r>
      <w:r w:rsidRPr="00A87853">
        <w:t xml:space="preserve"> attributes which were present in the last steering server response. If no </w:t>
      </w:r>
      <w:r w:rsidRPr="00A87853">
        <w:rPr>
          <w:rFonts w:ascii="Courier New" w:hAnsi="Courier New" w:cs="Courier New"/>
        </w:rPr>
        <w:t>@serviceLocation</w:t>
      </w:r>
      <w:r w:rsidRPr="00A87853">
        <w:t xml:space="preserve"> attributes match, then the client may make a default decision as to which </w:t>
      </w:r>
      <w:r w:rsidRPr="00A87853">
        <w:rPr>
          <w:rFonts w:ascii="Courier New" w:hAnsi="Courier New" w:cs="Courier New"/>
          <w:b/>
          <w:bCs/>
        </w:rPr>
        <w:t>Location</w:t>
      </w:r>
      <w:r w:rsidRPr="00A87853">
        <w:t xml:space="preserve"> element to use. </w:t>
      </w:r>
    </w:p>
    <w:p w14:paraId="718D3449" w14:textId="77777777" w:rsidR="00C836F8" w:rsidRPr="00A87853" w:rsidRDefault="00C836F8" w:rsidP="00070073">
      <w:pPr>
        <w:pStyle w:val="BL"/>
        <w:ind w:left="1643"/>
      </w:pPr>
      <w:r w:rsidRPr="00A87853">
        <w:t xml:space="preserve">The client shall try these </w:t>
      </w:r>
      <w:r w:rsidRPr="00A87853">
        <w:rPr>
          <w:rFonts w:ascii="Courier New" w:hAnsi="Courier New" w:cs="Courier New"/>
          <w:b/>
          <w:bCs/>
        </w:rPr>
        <w:t>Location</w:t>
      </w:r>
      <w:r w:rsidRPr="00A87853">
        <w:rPr>
          <w:rFonts w:ascii="Courier New" w:hAnsi="Courier New" w:cs="Courier New"/>
        </w:rPr>
        <w:t>@serviceLocation</w:t>
      </w:r>
      <w:r w:rsidRPr="00A87853">
        <w:t xml:space="preserve"> attributes in the order in which they were prioritized in the last steering server response.</w:t>
      </w:r>
    </w:p>
    <w:p w14:paraId="511BBDB8" w14:textId="77777777" w:rsidR="00C836F8" w:rsidRDefault="00C836F8" w:rsidP="00070073">
      <w:pPr>
        <w:pStyle w:val="BL"/>
        <w:ind w:left="1643"/>
        <w:rPr>
          <w:ins w:id="138" w:author="Thomas Stockhammer" w:date="2023-07-10T13:01:00Z"/>
        </w:rPr>
      </w:pPr>
      <w:r w:rsidRPr="00A87853">
        <w:t xml:space="preserve">As it switches away from the highest priority </w:t>
      </w:r>
      <w:r w:rsidRPr="00A87853">
        <w:rPr>
          <w:rFonts w:ascii="Courier New" w:hAnsi="Courier New" w:cs="Courier New"/>
          <w:b/>
          <w:bCs/>
        </w:rPr>
        <w:t>Location</w:t>
      </w:r>
      <w:r w:rsidRPr="00A87853">
        <w:rPr>
          <w:rFonts w:ascii="Courier New" w:hAnsi="Courier New" w:cs="Courier New"/>
        </w:rPr>
        <w:t>@serviceLocation</w:t>
      </w:r>
      <w:r w:rsidRPr="00A87853">
        <w:t xml:space="preserve"> for local performance reasons, it shall exclude that </w:t>
      </w:r>
      <w:r w:rsidRPr="00A87853">
        <w:rPr>
          <w:rFonts w:ascii="Courier New" w:hAnsi="Courier New" w:cs="Courier New"/>
        </w:rPr>
        <w:t>@serviceLocation</w:t>
      </w:r>
      <w:r w:rsidRPr="00A87853">
        <w:t xml:space="preserve"> for a time-limited period equal to the last steering server TTL that it received. Effectively this means that if the next steering server response again assigns the excluded </w:t>
      </w:r>
      <w:r w:rsidRPr="00A87853">
        <w:rPr>
          <w:rFonts w:ascii="Courier New" w:hAnsi="Courier New" w:cs="Courier New"/>
        </w:rPr>
        <w:t>@serviceLocation</w:t>
      </w:r>
      <w:r w:rsidRPr="00A87853">
        <w:t xml:space="preserve"> as the highest priority, the client shall ignore that instruction and instead process the </w:t>
      </w:r>
      <w:r w:rsidRPr="00A87853">
        <w:rPr>
          <w:rFonts w:ascii="Courier New" w:hAnsi="Courier New" w:cs="Courier New"/>
        </w:rPr>
        <w:t xml:space="preserve">PATHWAY-PRIORITY </w:t>
      </w:r>
      <w:r w:rsidRPr="00A87853">
        <w:t xml:space="preserve">array as if the excluded </w:t>
      </w:r>
      <w:r w:rsidRPr="00A87853">
        <w:rPr>
          <w:rFonts w:ascii="Courier New" w:hAnsi="Courier New" w:cs="Courier New"/>
        </w:rPr>
        <w:t>@serviceLocation</w:t>
      </w:r>
      <w:r w:rsidRPr="00A87853">
        <w:t xml:space="preserve"> were not present.</w:t>
      </w:r>
    </w:p>
    <w:p w14:paraId="5C37B6CB" w14:textId="0A996347" w:rsidR="0061388F" w:rsidRPr="00A87853" w:rsidRDefault="0061388F" w:rsidP="0061388F">
      <w:pPr>
        <w:pStyle w:val="Note"/>
        <w:pPrChange w:id="139" w:author="Thomas Stockhammer" w:date="2023-07-10T13:02:00Z">
          <w:pPr>
            <w:pStyle w:val="BL"/>
            <w:ind w:left="1643"/>
          </w:pPr>
        </w:pPrChange>
      </w:pPr>
      <w:commentRangeStart w:id="140"/>
      <w:ins w:id="141" w:author="Thomas Stockhammer" w:date="2023-07-10T13:02:00Z">
        <w:r>
          <w:t xml:space="preserve">NOTE: The above description does not address the possible presence of </w:t>
        </w:r>
        <w:r w:rsidRPr="0061388F">
          <w:rPr>
            <w:rFonts w:ascii="Courier New" w:hAnsi="Courier New" w:cs="Courier New"/>
            <w:rPrChange w:id="142" w:author="Thomas Stockhammer" w:date="2023-07-10T13:03:00Z">
              <w:rPr/>
            </w:rPrChange>
          </w:rPr>
          <w:t>@serviceLocation</w:t>
        </w:r>
        <w:r>
          <w:t xml:space="preserve"> attribute for the </w:t>
        </w:r>
        <w:r w:rsidRPr="0061388F">
          <w:rPr>
            <w:rFonts w:ascii="Courier New" w:hAnsi="Courier New" w:cs="Courier New"/>
            <w:b/>
            <w:rPrChange w:id="143" w:author="Thomas Stockhammer" w:date="2023-07-10T13:03:00Z">
              <w:rPr/>
            </w:rPrChange>
          </w:rPr>
          <w:t>PatchLocation</w:t>
        </w:r>
        <w:r>
          <w:t xml:space="preserve"> el</w:t>
        </w:r>
      </w:ins>
      <w:ins w:id="144" w:author="Thomas Stockhammer" w:date="2023-07-10T13:03:00Z">
        <w:r>
          <w:t xml:space="preserve">ement. If present, then the same procedure as for </w:t>
        </w:r>
        <w:r w:rsidRPr="0061388F">
          <w:rPr>
            <w:rFonts w:ascii="Courier New" w:hAnsi="Courier New" w:cs="Courier New"/>
            <w:b/>
            <w:rPrChange w:id="145" w:author="Thomas Stockhammer" w:date="2023-07-10T13:03:00Z">
              <w:rPr/>
            </w:rPrChange>
          </w:rPr>
          <w:t>Location</w:t>
        </w:r>
        <w:r w:rsidRPr="0061388F">
          <w:rPr>
            <w:rFonts w:ascii="Courier New" w:hAnsi="Courier New" w:cs="Courier New"/>
            <w:rPrChange w:id="146" w:author="Thomas Stockhammer" w:date="2023-07-10T13:04:00Z">
              <w:rPr/>
            </w:rPrChange>
          </w:rPr>
          <w:t>@serviceLocation</w:t>
        </w:r>
        <w:r>
          <w:t xml:space="preserve"> applies.</w:t>
        </w:r>
      </w:ins>
      <w:ins w:id="147" w:author="Thomas Stockhammer" w:date="2023-07-10T13:04:00Z">
        <w:r>
          <w:t xml:space="preserve"> In ISO/IEC 23009-1, the generalized terminology </w:t>
        </w:r>
        <w:r w:rsidR="00185C4B">
          <w:t xml:space="preserve">service location is used, which applies to any of the elements, </w:t>
        </w:r>
        <w:r w:rsidR="00185C4B" w:rsidRPr="00185C4B">
          <w:rPr>
            <w:rFonts w:ascii="Courier New" w:hAnsi="Courier New" w:cs="Courier New"/>
            <w:b/>
            <w:rPrChange w:id="148" w:author="Thomas Stockhammer" w:date="2023-07-10T13:05:00Z">
              <w:rPr/>
            </w:rPrChange>
          </w:rPr>
          <w:t>BaseURL</w:t>
        </w:r>
        <w:r w:rsidR="00185C4B">
          <w:t xml:space="preserve">, </w:t>
        </w:r>
        <w:r w:rsidR="00185C4B" w:rsidRPr="00185C4B">
          <w:rPr>
            <w:rFonts w:ascii="Courier New" w:hAnsi="Courier New" w:cs="Courier New"/>
            <w:b/>
            <w:rPrChange w:id="149" w:author="Thomas Stockhammer" w:date="2023-07-10T13:05:00Z">
              <w:rPr/>
            </w:rPrChange>
          </w:rPr>
          <w:t>Location</w:t>
        </w:r>
        <w:r w:rsidR="00185C4B">
          <w:t xml:space="preserve"> and </w:t>
        </w:r>
        <w:r w:rsidR="00185C4B" w:rsidRPr="00185C4B">
          <w:rPr>
            <w:rFonts w:ascii="Courier New" w:hAnsi="Courier New" w:cs="Courier New"/>
            <w:b/>
            <w:rPrChange w:id="150" w:author="Thomas Stockhammer" w:date="2023-07-10T13:05:00Z">
              <w:rPr/>
            </w:rPrChange>
          </w:rPr>
          <w:t>Patch</w:t>
        </w:r>
      </w:ins>
      <w:ins w:id="151" w:author="Thomas Stockhammer" w:date="2023-07-10T13:05:00Z">
        <w:r w:rsidR="00185C4B" w:rsidRPr="00185C4B">
          <w:rPr>
            <w:rFonts w:ascii="Courier New" w:hAnsi="Courier New" w:cs="Courier New"/>
            <w:b/>
            <w:rPrChange w:id="152" w:author="Thomas Stockhammer" w:date="2023-07-10T13:05:00Z">
              <w:rPr/>
            </w:rPrChange>
          </w:rPr>
          <w:t>Location</w:t>
        </w:r>
        <w:r w:rsidR="00185C4B">
          <w:t>.</w:t>
        </w:r>
      </w:ins>
      <w:commentRangeEnd w:id="140"/>
      <w:ins w:id="153" w:author="Thomas Stockhammer" w:date="2023-07-10T13:06:00Z">
        <w:r w:rsidR="00BD4D44">
          <w:rPr>
            <w:rStyle w:val="CommentReference"/>
            <w:rFonts w:ascii="Times New Roman" w:eastAsia="Times New Roman" w:hAnsi="Times New Roman"/>
          </w:rPr>
          <w:commentReference w:id="140"/>
        </w:r>
      </w:ins>
    </w:p>
    <w:p w14:paraId="304A1695" w14:textId="77777777" w:rsidR="00C836F8" w:rsidRPr="00A87853" w:rsidRDefault="00C836F8" w:rsidP="00C836F8">
      <w:pPr>
        <w:pStyle w:val="Heading1"/>
      </w:pPr>
      <w:bookmarkStart w:id="154" w:name="_Toc139293038"/>
      <w:bookmarkStart w:id="155" w:name="_Toc139537653"/>
      <w:r w:rsidRPr="00A87853">
        <w:t>8</w:t>
      </w:r>
      <w:r w:rsidRPr="00A87853">
        <w:tab/>
        <w:t>Extended HTTP GET request parametrization instructions</w:t>
      </w:r>
      <w:bookmarkEnd w:id="154"/>
      <w:bookmarkEnd w:id="155"/>
      <w:r w:rsidRPr="00A87853">
        <w:t xml:space="preserve"> </w:t>
      </w:r>
    </w:p>
    <w:p w14:paraId="25512AB2" w14:textId="77777777" w:rsidR="00C836F8" w:rsidRPr="00A87853" w:rsidRDefault="00C836F8" w:rsidP="00C836F8">
      <w:pPr>
        <w:pStyle w:val="Heading2"/>
      </w:pPr>
      <w:bookmarkStart w:id="156" w:name="_Toc139293039"/>
      <w:bookmarkStart w:id="157" w:name="_Toc139537654"/>
      <w:r w:rsidRPr="00A87853">
        <w:t>8.1</w:t>
      </w:r>
      <w:r w:rsidRPr="00A87853">
        <w:tab/>
        <w:t>URL Query information for Content Steering</w:t>
      </w:r>
      <w:bookmarkEnd w:id="156"/>
      <w:bookmarkEnd w:id="157"/>
    </w:p>
    <w:p w14:paraId="35DFBCF7" w14:textId="77777777" w:rsidR="00C836F8" w:rsidRPr="00A87853" w:rsidRDefault="00C836F8" w:rsidP="00C836F8">
      <w:r w:rsidRPr="00A87853">
        <w:t xml:space="preserve">Query arguments attached to the request if the DCSM can be used to initialize content steering parameters. </w:t>
      </w:r>
    </w:p>
    <w:p w14:paraId="63612273" w14:textId="5BFF9F83" w:rsidR="00C836F8" w:rsidRPr="00A87853" w:rsidRDefault="00C836F8" w:rsidP="00C836F8">
      <w:r w:rsidRPr="00A87853">
        <w:t xml:space="preserve">In order to do so, it is recommended that the URL substitution mechanism and syntax as defined in MPEG-DASH </w:t>
      </w:r>
      <w:r w:rsidRPr="00230502">
        <w:rPr>
          <w:color w:val="0000FF"/>
        </w:rPr>
        <w:t>ISO/IEC 23009-1</w:t>
      </w:r>
      <w:r w:rsidR="00230502">
        <w:t xml:space="preserve">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clause</w:t>
      </w:r>
      <w:r w:rsidR="00A87853">
        <w:t xml:space="preserve"> </w:t>
      </w:r>
      <w:r w:rsidRPr="00A87853">
        <w:t xml:space="preserve">I.3, </w:t>
      </w:r>
      <w:del w:id="158" w:author="Thomas Stockhammer" w:date="2023-07-10T13:11:00Z">
        <w:r w:rsidRPr="00A87853" w:rsidDel="00F01E31">
          <w:delText>"</w:delText>
        </w:r>
      </w:del>
      <w:ins w:id="159" w:author="Thomas Stockhammer" w:date="2023-07-10T13:11:00Z">
        <w:r w:rsidR="00F01E31">
          <w:t>“</w:t>
        </w:r>
      </w:ins>
      <w:r w:rsidRPr="00A87853">
        <w:t>Extended HTTP GET request parametrization</w:t>
      </w:r>
      <w:del w:id="160" w:author="Thomas Stockhammer" w:date="2023-07-10T13:11:00Z">
        <w:r w:rsidRPr="00A87853" w:rsidDel="00F01E31">
          <w:delText>"</w:delText>
        </w:r>
      </w:del>
      <w:ins w:id="161" w:author="Thomas Stockhammer" w:date="2023-07-10T13:11:00Z">
        <w:r w:rsidR="00F01E31">
          <w:t>”</w:t>
        </w:r>
      </w:ins>
      <w:r w:rsidRPr="00A87853">
        <w:t xml:space="preserve"> is used.</w:t>
      </w:r>
      <w:r w:rsidR="00A87853">
        <w:t xml:space="preserve"> </w:t>
      </w:r>
      <w:r w:rsidRPr="00A87853">
        <w:t xml:space="preserve">In order to fully support functionality, the substitution mechanism needs to be extended. Details of this is provided in clause </w:t>
      </w:r>
      <w:r w:rsidRPr="00A87853">
        <w:rPr>
          <w:color w:val="4C96FF"/>
        </w:rPr>
        <w:t>8.2</w:t>
      </w:r>
      <w:r w:rsidRPr="00A87853">
        <w:t>.</w:t>
      </w:r>
    </w:p>
    <w:p w14:paraId="20738400" w14:textId="77777777" w:rsidR="00C836F8" w:rsidRPr="00A87853" w:rsidRDefault="00C836F8" w:rsidP="00C836F8">
      <w:r w:rsidRPr="00A87853">
        <w:t>The following provides guidelines on how to make use of this functionality.</w:t>
      </w:r>
    </w:p>
    <w:p w14:paraId="0A9BAEE6" w14:textId="77777777" w:rsidR="00C836F8" w:rsidRPr="00A87853" w:rsidRDefault="00C836F8" w:rsidP="00C836F8">
      <w:r w:rsidRPr="00A87853">
        <w:t xml:space="preserve">Consider a MPD URL of the following form: </w:t>
      </w:r>
    </w:p>
    <w:p w14:paraId="11915831" w14:textId="0B4FCDD9" w:rsidR="00C836F8" w:rsidRPr="00A87853" w:rsidRDefault="00F01E31" w:rsidP="00C836F8">
      <w:pPr>
        <w:ind w:left="284"/>
        <w:rPr>
          <w:rStyle w:val="code"/>
        </w:rPr>
      </w:pPr>
      <w:ins w:id="162" w:author="Thomas Stockhammer" w:date="2023-07-10T13:11:00Z">
        <w:r>
          <w:rPr>
            <w:rStyle w:val="code"/>
          </w:rPr>
          <w:fldChar w:fldCharType="begin"/>
        </w:r>
        <w:r>
          <w:rPr>
            <w:rStyle w:val="code"/>
          </w:rPr>
          <w:instrText xml:space="preserve"> HYPERLINK "</w:instrText>
        </w:r>
      </w:ins>
      <w:r w:rsidRPr="00A87853">
        <w:rPr>
          <w:rStyle w:val="code"/>
        </w:rPr>
        <w:instrText>https://cdn.distributor.com/content/common-cachable-manifest.mpd?steeringToken=12345</w:instrText>
      </w:r>
      <w:ins w:id="163" w:author="Thomas Stockhammer" w:date="2023-07-10T13:11:00Z">
        <w:r>
          <w:rPr>
            <w:rStyle w:val="code"/>
          </w:rPr>
          <w:instrText xml:space="preserve">" </w:instrText>
        </w:r>
        <w:r>
          <w:rPr>
            <w:rStyle w:val="code"/>
          </w:rPr>
          <w:fldChar w:fldCharType="separate"/>
        </w:r>
      </w:ins>
      <w:r w:rsidRPr="00C75E15">
        <w:rPr>
          <w:rStyle w:val="Hyperlink"/>
          <w:rFonts w:ascii="Courier New" w:eastAsia="Yu Gothic" w:hAnsi="Courier New"/>
          <w:kern w:val="1"/>
          <w:szCs w:val="23"/>
        </w:rPr>
        <w:t>https://cdn.distributor.com/content/common-cachable-manifest.mpd?steeringToken=12345</w:t>
      </w:r>
      <w:ins w:id="164" w:author="Thomas Stockhammer" w:date="2023-07-10T13:11:00Z">
        <w:r>
          <w:rPr>
            <w:rStyle w:val="code"/>
          </w:rPr>
          <w:fldChar w:fldCharType="end"/>
        </w:r>
      </w:ins>
    </w:p>
    <w:p w14:paraId="0FF110D8" w14:textId="77777777" w:rsidR="00C836F8" w:rsidRPr="00A87853" w:rsidRDefault="00C836F8" w:rsidP="00C836F8">
      <w:r w:rsidRPr="00A87853">
        <w:t>with relevant contents shown as:</w:t>
      </w:r>
    </w:p>
    <w:tbl>
      <w:tblPr>
        <w:tblStyle w:val="TableGrid"/>
        <w:tblW w:w="0" w:type="auto"/>
        <w:shd w:val="clear" w:color="auto" w:fill="FFFFFF" w:themeFill="background1"/>
        <w:tblLook w:val="04A0" w:firstRow="1" w:lastRow="0" w:firstColumn="1" w:lastColumn="0" w:noHBand="0" w:noVBand="1"/>
      </w:tblPr>
      <w:tblGrid>
        <w:gridCol w:w="9629"/>
      </w:tblGrid>
      <w:tr w:rsidR="00C836F8" w:rsidRPr="00A87853" w14:paraId="15772B6F" w14:textId="77777777" w:rsidTr="007C78E7">
        <w:tc>
          <w:tcPr>
            <w:tcW w:w="9629" w:type="dxa"/>
            <w:shd w:val="clear" w:color="auto" w:fill="FFFFFF" w:themeFill="background1"/>
          </w:tcPr>
          <w:p w14:paraId="2E1FD50F" w14:textId="05F15095" w:rsidR="00C836F8" w:rsidRPr="00A87853" w:rsidRDefault="00C836F8" w:rsidP="007C78E7">
            <w:pPr>
              <w:spacing w:after="0"/>
              <w:ind w:right="-72"/>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shd w:val="clear" w:color="auto" w:fill="D9D9D9" w:themeFill="background1" w:themeFillShade="D9"/>
                <w:lang w:eastAsia="en-GB"/>
              </w:rPr>
              <w:t>&lt;MPD</w:t>
            </w:r>
            <w:r w:rsidRPr="00A87853">
              <w:rPr>
                <w:rFonts w:ascii="Courier New" w:hAnsi="Courier New" w:cs="Courier New"/>
                <w:color w:val="000000"/>
                <w:sz w:val="16"/>
                <w:szCs w:val="16"/>
                <w:highlight w:val="white"/>
                <w:shd w:val="clear" w:color="auto" w:fill="D9D9D9" w:themeFill="background1" w:themeFillShade="D9"/>
                <w:lang w:eastAsia="en-GB"/>
              </w:rPr>
              <w:t xml:space="preserve"> </w:t>
            </w:r>
            <w:r w:rsidRPr="00A87853">
              <w:rPr>
                <w:rFonts w:ascii="Courier New" w:hAnsi="Courier New" w:cs="Courier New"/>
                <w:color w:val="FF0000"/>
                <w:sz w:val="16"/>
                <w:szCs w:val="16"/>
                <w:highlight w:val="white"/>
                <w:shd w:val="clear" w:color="auto" w:fill="D9D9D9" w:themeFill="background1" w:themeFillShade="D9"/>
                <w:lang w:eastAsia="en-GB"/>
              </w:rPr>
              <w:t>xmlns:xsi</w:t>
            </w:r>
            <w:r w:rsidRPr="00A87853">
              <w:rPr>
                <w:rFonts w:ascii="Courier New" w:hAnsi="Courier New" w:cs="Courier New"/>
                <w:color w:val="000000"/>
                <w:sz w:val="16"/>
                <w:szCs w:val="16"/>
                <w:highlight w:val="white"/>
                <w:shd w:val="clear" w:color="auto" w:fill="D9D9D9" w:themeFill="background1" w:themeFillShade="D9"/>
                <w:lang w:eastAsia="en-GB"/>
              </w:rPr>
              <w:t>=</w:t>
            </w:r>
            <w:del w:id="165" w:author="Thomas Stockhammer" w:date="2023-07-10T13:11:00Z">
              <w:r w:rsidRPr="00A87853" w:rsidDel="00F01E31">
                <w:rPr>
                  <w:rFonts w:ascii="Courier New" w:hAnsi="Courier New" w:cs="Courier New"/>
                  <w:color w:val="008000"/>
                  <w:sz w:val="16"/>
                  <w:szCs w:val="16"/>
                  <w:highlight w:val="white"/>
                  <w:shd w:val="clear" w:color="auto" w:fill="D9D9D9" w:themeFill="background1" w:themeFillShade="D9"/>
                  <w:lang w:eastAsia="en-GB"/>
                </w:rPr>
                <w:delText>"</w:delText>
              </w:r>
            </w:del>
            <w:ins w:id="166" w:author="Thomas Stockhammer" w:date="2023-07-10T13:11:00Z">
              <w:r w:rsidR="00F01E31">
                <w:rPr>
                  <w:rFonts w:ascii="Courier New" w:hAnsi="Courier New" w:cs="Courier New"/>
                  <w:color w:val="008000"/>
                  <w:sz w:val="16"/>
                  <w:szCs w:val="16"/>
                  <w:highlight w:val="white"/>
                  <w:shd w:val="clear" w:color="auto" w:fill="D9D9D9" w:themeFill="background1" w:themeFillShade="D9"/>
                  <w:lang w:eastAsia="en-GB"/>
                </w:rPr>
                <w:t>”</w:t>
              </w:r>
            </w:ins>
            <w:r w:rsidRPr="00A87853">
              <w:rPr>
                <w:rFonts w:ascii="Courier New" w:hAnsi="Courier New" w:cs="Courier New"/>
                <w:color w:val="008000"/>
                <w:sz w:val="16"/>
                <w:szCs w:val="16"/>
                <w:highlight w:val="white"/>
                <w:shd w:val="clear" w:color="auto" w:fill="D9D9D9" w:themeFill="background1" w:themeFillShade="D9"/>
                <w:lang w:eastAsia="en-GB"/>
              </w:rPr>
              <w:t>http://www.w3.org/2001/XMLSchema-instance</w:t>
            </w:r>
            <w:del w:id="167" w:author="Thomas Stockhammer" w:date="2023-07-10T13:11:00Z">
              <w:r w:rsidRPr="00A87853" w:rsidDel="00F01E31">
                <w:rPr>
                  <w:rFonts w:ascii="Courier New" w:hAnsi="Courier New" w:cs="Courier New"/>
                  <w:color w:val="008000"/>
                  <w:sz w:val="16"/>
                  <w:szCs w:val="16"/>
                  <w:highlight w:val="white"/>
                  <w:shd w:val="clear" w:color="auto" w:fill="D9D9D9" w:themeFill="background1" w:themeFillShade="D9"/>
                  <w:lang w:eastAsia="en-GB"/>
                </w:rPr>
                <w:delText>"</w:delText>
              </w:r>
            </w:del>
            <w:ins w:id="168" w:author="Thomas Stockhammer" w:date="2023-07-10T13:11:00Z">
              <w:r w:rsidR="00F01E31">
                <w:rPr>
                  <w:rFonts w:ascii="Courier New" w:hAnsi="Courier New" w:cs="Courier New"/>
                  <w:color w:val="008000"/>
                  <w:sz w:val="16"/>
                  <w:szCs w:val="16"/>
                  <w:highlight w:val="white"/>
                  <w:shd w:val="clear" w:color="auto" w:fill="D9D9D9" w:themeFill="background1" w:themeFillShade="D9"/>
                  <w:lang w:eastAsia="en-GB"/>
                </w:rPr>
                <w:t>”</w:t>
              </w:r>
            </w:ins>
            <w:r w:rsidRPr="00A87853">
              <w:rPr>
                <w:rFonts w:ascii="Courier New" w:hAnsi="Courier New" w:cs="Courier New"/>
                <w:color w:val="000000"/>
                <w:sz w:val="16"/>
                <w:szCs w:val="16"/>
                <w:highlight w:val="white"/>
                <w:shd w:val="clear" w:color="auto" w:fill="D9D9D9" w:themeFill="background1" w:themeFillShade="D9"/>
                <w:lang w:eastAsia="en-GB"/>
              </w:rPr>
              <w:t xml:space="preserve"> </w:t>
            </w:r>
            <w:r w:rsidRPr="00A87853">
              <w:rPr>
                <w:rFonts w:ascii="Courier New" w:hAnsi="Courier New" w:cs="Courier New"/>
                <w:color w:val="FF0000"/>
                <w:sz w:val="16"/>
                <w:szCs w:val="16"/>
                <w:highlight w:val="white"/>
                <w:shd w:val="clear" w:color="auto" w:fill="D9D9D9" w:themeFill="background1" w:themeFillShade="D9"/>
                <w:lang w:eastAsia="en-GB"/>
              </w:rPr>
              <w:t>xmlns</w:t>
            </w:r>
            <w:r w:rsidRPr="00A87853">
              <w:rPr>
                <w:rFonts w:ascii="Courier New" w:hAnsi="Courier New" w:cs="Courier New"/>
                <w:color w:val="000000"/>
                <w:sz w:val="16"/>
                <w:szCs w:val="16"/>
                <w:highlight w:val="white"/>
                <w:shd w:val="clear" w:color="auto" w:fill="D9D9D9" w:themeFill="background1" w:themeFillShade="D9"/>
                <w:lang w:eastAsia="en-GB"/>
              </w:rPr>
              <w:t>=</w:t>
            </w:r>
            <w:del w:id="169" w:author="Thomas Stockhammer" w:date="2023-07-10T13:11:00Z">
              <w:r w:rsidRPr="00A87853" w:rsidDel="00F01E31">
                <w:rPr>
                  <w:rFonts w:ascii="Courier New" w:hAnsi="Courier New" w:cs="Courier New"/>
                  <w:color w:val="008000"/>
                  <w:sz w:val="16"/>
                  <w:szCs w:val="16"/>
                  <w:highlight w:val="white"/>
                  <w:shd w:val="clear" w:color="auto" w:fill="D9D9D9" w:themeFill="background1" w:themeFillShade="D9"/>
                  <w:lang w:eastAsia="en-GB"/>
                </w:rPr>
                <w:delText>"</w:delText>
              </w:r>
            </w:del>
            <w:ins w:id="170" w:author="Thomas Stockhammer" w:date="2023-07-10T13:11:00Z">
              <w:r w:rsidR="00F01E31">
                <w:rPr>
                  <w:rFonts w:ascii="Courier New" w:hAnsi="Courier New" w:cs="Courier New"/>
                  <w:color w:val="008000"/>
                  <w:sz w:val="16"/>
                  <w:szCs w:val="16"/>
                  <w:highlight w:val="white"/>
                  <w:shd w:val="clear" w:color="auto" w:fill="D9D9D9" w:themeFill="background1" w:themeFillShade="D9"/>
                  <w:lang w:eastAsia="en-GB"/>
                </w:rPr>
                <w:t>”</w:t>
              </w:r>
            </w:ins>
            <w:r w:rsidRPr="00A87853">
              <w:rPr>
                <w:rFonts w:ascii="Courier New" w:hAnsi="Courier New" w:cs="Courier New"/>
                <w:color w:val="008000"/>
                <w:sz w:val="16"/>
                <w:szCs w:val="16"/>
                <w:highlight w:val="white"/>
                <w:shd w:val="clear" w:color="auto" w:fill="D9D9D9" w:themeFill="background1" w:themeFillShade="D9"/>
                <w:lang w:eastAsia="en-GB"/>
              </w:rPr>
              <w:t>urn:mpeg:dash:schema:mpd:2011</w:t>
            </w:r>
            <w:del w:id="171" w:author="Thomas Stockhammer" w:date="2023-07-10T13:11:00Z">
              <w:r w:rsidRPr="00A87853" w:rsidDel="00F01E31">
                <w:rPr>
                  <w:rFonts w:ascii="Courier New" w:hAnsi="Courier New" w:cs="Courier New"/>
                  <w:color w:val="008000"/>
                  <w:sz w:val="16"/>
                  <w:szCs w:val="16"/>
                  <w:highlight w:val="white"/>
                  <w:shd w:val="clear" w:color="auto" w:fill="D9D9D9" w:themeFill="background1" w:themeFillShade="D9"/>
                  <w:lang w:eastAsia="en-GB"/>
                </w:rPr>
                <w:delText>"</w:delText>
              </w:r>
            </w:del>
            <w:ins w:id="172" w:author="Thomas Stockhammer" w:date="2023-07-10T13:11:00Z">
              <w:r w:rsidR="00F01E31">
                <w:rPr>
                  <w:rFonts w:ascii="Courier New" w:hAnsi="Courier New" w:cs="Courier New"/>
                  <w:color w:val="008000"/>
                  <w:sz w:val="16"/>
                  <w:szCs w:val="16"/>
                  <w:highlight w:val="white"/>
                  <w:shd w:val="clear" w:color="auto" w:fill="D9D9D9" w:themeFill="background1" w:themeFillShade="D9"/>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xsi:schemaLocation</w:t>
            </w:r>
            <w:r w:rsidRPr="00A87853">
              <w:rPr>
                <w:rFonts w:ascii="Courier New" w:hAnsi="Courier New" w:cs="Courier New"/>
                <w:color w:val="000000"/>
                <w:sz w:val="16"/>
                <w:szCs w:val="16"/>
                <w:highlight w:val="white"/>
                <w:lang w:eastAsia="en-GB"/>
              </w:rPr>
              <w:t>=</w:t>
            </w:r>
            <w:del w:id="173" w:author="Thomas Stockhammer" w:date="2023-07-10T13:11:00Z">
              <w:r w:rsidRPr="00A87853" w:rsidDel="00F01E31">
                <w:rPr>
                  <w:rFonts w:ascii="Courier New" w:hAnsi="Courier New" w:cs="Courier New"/>
                  <w:color w:val="008000"/>
                  <w:sz w:val="16"/>
                  <w:szCs w:val="16"/>
                  <w:highlight w:val="white"/>
                  <w:lang w:eastAsia="en-GB"/>
                </w:rPr>
                <w:delText>"</w:delText>
              </w:r>
            </w:del>
            <w:ins w:id="17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urn:mpeg:dash:schema:mpd:2011 DASH-MPD.xsd</w:t>
            </w:r>
            <w:del w:id="175" w:author="Thomas Stockhammer" w:date="2023-07-10T13:11:00Z">
              <w:r w:rsidRPr="00A87853" w:rsidDel="00F01E31">
                <w:rPr>
                  <w:rFonts w:ascii="Courier New" w:hAnsi="Courier New" w:cs="Courier New"/>
                  <w:color w:val="008000"/>
                  <w:sz w:val="16"/>
                  <w:szCs w:val="16"/>
                  <w:highlight w:val="white"/>
                  <w:lang w:eastAsia="en-GB"/>
                </w:rPr>
                <w:delText>"</w:delText>
              </w:r>
            </w:del>
            <w:ins w:id="17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type</w:t>
            </w:r>
            <w:r w:rsidRPr="00A87853">
              <w:rPr>
                <w:rFonts w:ascii="Courier New" w:hAnsi="Courier New" w:cs="Courier New"/>
                <w:color w:val="000000"/>
                <w:sz w:val="16"/>
                <w:szCs w:val="16"/>
                <w:highlight w:val="white"/>
                <w:lang w:eastAsia="en-GB"/>
              </w:rPr>
              <w:t>=</w:t>
            </w:r>
            <w:del w:id="177" w:author="Thomas Stockhammer" w:date="2023-07-10T13:11:00Z">
              <w:r w:rsidRPr="00A87853" w:rsidDel="00F01E31">
                <w:rPr>
                  <w:rFonts w:ascii="Courier New" w:hAnsi="Courier New" w:cs="Courier New"/>
                  <w:color w:val="008000"/>
                  <w:sz w:val="16"/>
                  <w:szCs w:val="16"/>
                  <w:highlight w:val="white"/>
                  <w:lang w:eastAsia="en-GB"/>
                </w:rPr>
                <w:delText>"</w:delText>
              </w:r>
            </w:del>
            <w:ins w:id="178"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dynamic</w:t>
            </w:r>
            <w:del w:id="179" w:author="Thomas Stockhammer" w:date="2023-07-10T13:11:00Z">
              <w:r w:rsidRPr="00A87853" w:rsidDel="00F01E31">
                <w:rPr>
                  <w:rFonts w:ascii="Courier New" w:hAnsi="Courier New" w:cs="Courier New"/>
                  <w:color w:val="008000"/>
                  <w:sz w:val="16"/>
                  <w:szCs w:val="16"/>
                  <w:highlight w:val="white"/>
                  <w:lang w:eastAsia="en-GB"/>
                </w:rPr>
                <w:delText>"</w:delText>
              </w:r>
            </w:del>
            <w:ins w:id="180"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minimumUpdatePeriod</w:t>
            </w:r>
            <w:r w:rsidRPr="00A87853">
              <w:rPr>
                <w:rFonts w:ascii="Courier New" w:hAnsi="Courier New" w:cs="Courier New"/>
                <w:color w:val="000000"/>
                <w:sz w:val="16"/>
                <w:szCs w:val="16"/>
                <w:highlight w:val="white"/>
                <w:lang w:eastAsia="en-GB"/>
              </w:rPr>
              <w:t>=</w:t>
            </w:r>
            <w:del w:id="181" w:author="Thomas Stockhammer" w:date="2023-07-10T13:11:00Z">
              <w:r w:rsidRPr="00A87853" w:rsidDel="00F01E31">
                <w:rPr>
                  <w:rFonts w:ascii="Courier New" w:hAnsi="Courier New" w:cs="Courier New"/>
                  <w:color w:val="008000"/>
                  <w:sz w:val="16"/>
                  <w:szCs w:val="16"/>
                  <w:highlight w:val="white"/>
                  <w:lang w:eastAsia="en-GB"/>
                </w:rPr>
                <w:delText>"</w:delText>
              </w:r>
            </w:del>
            <w:ins w:id="182"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PT30S</w:t>
            </w:r>
            <w:del w:id="183" w:author="Thomas Stockhammer" w:date="2023-07-10T13:11:00Z">
              <w:r w:rsidRPr="00A87853" w:rsidDel="00F01E31">
                <w:rPr>
                  <w:rFonts w:ascii="Courier New" w:hAnsi="Courier New" w:cs="Courier New"/>
                  <w:color w:val="008000"/>
                  <w:sz w:val="16"/>
                  <w:szCs w:val="16"/>
                  <w:highlight w:val="white"/>
                  <w:lang w:eastAsia="en-GB"/>
                </w:rPr>
                <w:delText>"</w:delText>
              </w:r>
            </w:del>
            <w:ins w:id="18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timeShiftBufferDepth</w:t>
            </w:r>
            <w:r w:rsidRPr="00A87853">
              <w:rPr>
                <w:rFonts w:ascii="Courier New" w:hAnsi="Courier New" w:cs="Courier New"/>
                <w:color w:val="000000"/>
                <w:sz w:val="16"/>
                <w:szCs w:val="16"/>
                <w:highlight w:val="white"/>
                <w:lang w:eastAsia="en-GB"/>
              </w:rPr>
              <w:t>=</w:t>
            </w:r>
            <w:del w:id="185" w:author="Thomas Stockhammer" w:date="2023-07-10T13:11:00Z">
              <w:r w:rsidRPr="00A87853" w:rsidDel="00F01E31">
                <w:rPr>
                  <w:rFonts w:ascii="Courier New" w:hAnsi="Courier New" w:cs="Courier New"/>
                  <w:color w:val="008000"/>
                  <w:sz w:val="16"/>
                  <w:szCs w:val="16"/>
                  <w:highlight w:val="white"/>
                  <w:lang w:eastAsia="en-GB"/>
                </w:rPr>
                <w:delText>"</w:delText>
              </w:r>
            </w:del>
            <w:ins w:id="18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PT30M</w:t>
            </w:r>
            <w:del w:id="187" w:author="Thomas Stockhammer" w:date="2023-07-10T13:11:00Z">
              <w:r w:rsidRPr="00A87853" w:rsidDel="00F01E31">
                <w:rPr>
                  <w:rFonts w:ascii="Courier New" w:hAnsi="Courier New" w:cs="Courier New"/>
                  <w:color w:val="008000"/>
                  <w:sz w:val="16"/>
                  <w:szCs w:val="16"/>
                  <w:highlight w:val="white"/>
                  <w:lang w:eastAsia="en-GB"/>
                </w:rPr>
                <w:delText>"</w:delText>
              </w:r>
            </w:del>
            <w:ins w:id="188"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availabilityStartTime</w:t>
            </w:r>
            <w:r w:rsidRPr="00A87853">
              <w:rPr>
                <w:rFonts w:ascii="Courier New" w:hAnsi="Courier New" w:cs="Courier New"/>
                <w:color w:val="000000"/>
                <w:sz w:val="16"/>
                <w:szCs w:val="16"/>
                <w:highlight w:val="white"/>
                <w:lang w:eastAsia="en-GB"/>
              </w:rPr>
              <w:t>=</w:t>
            </w:r>
            <w:del w:id="189" w:author="Thomas Stockhammer" w:date="2023-07-10T13:11:00Z">
              <w:r w:rsidRPr="00A87853" w:rsidDel="00F01E31">
                <w:rPr>
                  <w:rFonts w:ascii="Courier New" w:hAnsi="Courier New" w:cs="Courier New"/>
                  <w:color w:val="008000"/>
                  <w:sz w:val="16"/>
                  <w:szCs w:val="16"/>
                  <w:highlight w:val="white"/>
                  <w:lang w:eastAsia="en-GB"/>
                </w:rPr>
                <w:delText>"</w:delText>
              </w:r>
            </w:del>
            <w:ins w:id="190"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2022-02-25T12:30:00</w:t>
            </w:r>
            <w:del w:id="191" w:author="Thomas Stockhammer" w:date="2023-07-10T13:11:00Z">
              <w:r w:rsidRPr="00A87853" w:rsidDel="00F01E31">
                <w:rPr>
                  <w:rFonts w:ascii="Courier New" w:hAnsi="Courier New" w:cs="Courier New"/>
                  <w:color w:val="008000"/>
                  <w:sz w:val="16"/>
                  <w:szCs w:val="16"/>
                  <w:highlight w:val="white"/>
                  <w:lang w:eastAsia="en-GB"/>
                </w:rPr>
                <w:delText>"</w:delText>
              </w:r>
            </w:del>
            <w:ins w:id="192"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minBufferTime</w:t>
            </w:r>
            <w:r w:rsidRPr="00A87853">
              <w:rPr>
                <w:rFonts w:ascii="Courier New" w:hAnsi="Courier New" w:cs="Courier New"/>
                <w:color w:val="000000"/>
                <w:sz w:val="16"/>
                <w:szCs w:val="16"/>
                <w:highlight w:val="white"/>
                <w:lang w:eastAsia="en-GB"/>
              </w:rPr>
              <w:t>=</w:t>
            </w:r>
            <w:del w:id="193" w:author="Thomas Stockhammer" w:date="2023-07-10T13:11:00Z">
              <w:r w:rsidRPr="00A87853" w:rsidDel="00F01E31">
                <w:rPr>
                  <w:rFonts w:ascii="Courier New" w:hAnsi="Courier New" w:cs="Courier New"/>
                  <w:color w:val="008000"/>
                  <w:sz w:val="16"/>
                  <w:szCs w:val="16"/>
                  <w:highlight w:val="white"/>
                  <w:lang w:eastAsia="en-GB"/>
                </w:rPr>
                <w:delText>"</w:delText>
              </w:r>
            </w:del>
            <w:ins w:id="19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PT4S</w:t>
            </w:r>
            <w:del w:id="195" w:author="Thomas Stockhammer" w:date="2023-07-10T13:11:00Z">
              <w:r w:rsidRPr="00A87853" w:rsidDel="00F01E31">
                <w:rPr>
                  <w:rFonts w:ascii="Courier New" w:hAnsi="Courier New" w:cs="Courier New"/>
                  <w:color w:val="008000"/>
                  <w:sz w:val="16"/>
                  <w:szCs w:val="16"/>
                  <w:highlight w:val="white"/>
                  <w:lang w:eastAsia="en-GB"/>
                </w:rPr>
                <w:delText>"</w:delText>
              </w:r>
            </w:del>
            <w:ins w:id="19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profiles</w:t>
            </w:r>
            <w:r w:rsidRPr="00A87853">
              <w:rPr>
                <w:rFonts w:ascii="Courier New" w:hAnsi="Courier New" w:cs="Courier New"/>
                <w:color w:val="000000"/>
                <w:sz w:val="16"/>
                <w:szCs w:val="16"/>
                <w:highlight w:val="white"/>
                <w:lang w:eastAsia="en-GB"/>
              </w:rPr>
              <w:t>=</w:t>
            </w:r>
            <w:del w:id="197" w:author="Thomas Stockhammer" w:date="2023-07-10T13:11:00Z">
              <w:r w:rsidRPr="00A87853" w:rsidDel="00F01E31">
                <w:rPr>
                  <w:rFonts w:ascii="Courier New" w:hAnsi="Courier New" w:cs="Courier New"/>
                  <w:color w:val="008000"/>
                  <w:sz w:val="16"/>
                  <w:szCs w:val="16"/>
                  <w:highlight w:val="white"/>
                  <w:lang w:eastAsia="en-GB"/>
                </w:rPr>
                <w:delText>"</w:delText>
              </w:r>
            </w:del>
            <w:ins w:id="198"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urn:mpeg:dash:profile:isoff-live:2011</w:t>
            </w:r>
            <w:del w:id="199" w:author="Thomas Stockhammer" w:date="2023-07-10T13:11:00Z">
              <w:r w:rsidRPr="00A87853" w:rsidDel="00F01E31">
                <w:rPr>
                  <w:rFonts w:ascii="Courier New" w:hAnsi="Courier New" w:cs="Courier New"/>
                  <w:color w:val="008000"/>
                  <w:sz w:val="16"/>
                  <w:szCs w:val="16"/>
                  <w:highlight w:val="white"/>
                  <w:lang w:eastAsia="en-GB"/>
                </w:rPr>
                <w:delText>"</w:delText>
              </w:r>
            </w:del>
            <w:ins w:id="200"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p>
          <w:p w14:paraId="163D68D5" w14:textId="26D97FB4"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&lt;EssentialProperty</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schemeIdUri</w:t>
            </w:r>
            <w:r w:rsidRPr="00A87853">
              <w:rPr>
                <w:rFonts w:ascii="Courier New" w:hAnsi="Courier New" w:cs="Courier New"/>
                <w:color w:val="000000"/>
                <w:sz w:val="16"/>
                <w:szCs w:val="16"/>
                <w:highlight w:val="white"/>
                <w:lang w:eastAsia="en-GB"/>
              </w:rPr>
              <w:t>=</w:t>
            </w:r>
            <w:del w:id="201" w:author="Thomas Stockhammer" w:date="2023-07-10T13:11:00Z">
              <w:r w:rsidRPr="00A87853" w:rsidDel="00F01E31">
                <w:rPr>
                  <w:rFonts w:ascii="Courier New" w:hAnsi="Courier New" w:cs="Courier New"/>
                  <w:color w:val="008000"/>
                  <w:sz w:val="16"/>
                  <w:szCs w:val="16"/>
                  <w:highlight w:val="white"/>
                  <w:lang w:eastAsia="en-GB"/>
                </w:rPr>
                <w:delText>"</w:delText>
              </w:r>
            </w:del>
            <w:ins w:id="202"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urn:mpeg:dash:urlparam:2014</w:t>
            </w:r>
            <w:del w:id="203" w:author="Thomas Stockhammer" w:date="2023-07-10T13:11:00Z">
              <w:r w:rsidRPr="00A87853" w:rsidDel="00F01E31">
                <w:rPr>
                  <w:rFonts w:ascii="Courier New" w:hAnsi="Courier New" w:cs="Courier New"/>
                  <w:color w:val="008000"/>
                  <w:sz w:val="16"/>
                  <w:szCs w:val="16"/>
                  <w:highlight w:val="white"/>
                  <w:lang w:eastAsia="en-GB"/>
                </w:rPr>
                <w:delText>"</w:delText>
              </w:r>
            </w:del>
            <w:ins w:id="20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xmlns:up</w:t>
            </w:r>
            <w:r w:rsidRPr="00A87853">
              <w:rPr>
                <w:rFonts w:ascii="Courier New" w:hAnsi="Courier New" w:cs="Courier New"/>
                <w:color w:val="000000"/>
                <w:sz w:val="16"/>
                <w:szCs w:val="16"/>
                <w:highlight w:val="white"/>
                <w:lang w:eastAsia="en-GB"/>
              </w:rPr>
              <w:t>=</w:t>
            </w:r>
            <w:del w:id="205" w:author="Thomas Stockhammer" w:date="2023-07-10T13:11:00Z">
              <w:r w:rsidRPr="00A87853" w:rsidDel="00F01E31">
                <w:rPr>
                  <w:rFonts w:ascii="Courier New" w:hAnsi="Courier New" w:cs="Courier New"/>
                  <w:color w:val="008000"/>
                  <w:sz w:val="16"/>
                  <w:szCs w:val="16"/>
                  <w:highlight w:val="white"/>
                  <w:lang w:eastAsia="en-GB"/>
                </w:rPr>
                <w:delText>"</w:delText>
              </w:r>
            </w:del>
            <w:ins w:id="20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urn:mpeg:dash:schema:urlparam:2014</w:t>
            </w:r>
            <w:del w:id="207" w:author="Thomas Stockhammer" w:date="2023-07-10T13:11:00Z">
              <w:r w:rsidRPr="00A87853" w:rsidDel="00F01E31">
                <w:rPr>
                  <w:rFonts w:ascii="Courier New" w:hAnsi="Courier New" w:cs="Courier New"/>
                  <w:color w:val="008000"/>
                  <w:sz w:val="16"/>
                  <w:szCs w:val="16"/>
                  <w:highlight w:val="white"/>
                  <w:lang w:eastAsia="en-GB"/>
                </w:rPr>
                <w:delText>"</w:delText>
              </w:r>
            </w:del>
            <w:ins w:id="208"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p>
          <w:p w14:paraId="4CEB78B0" w14:textId="36DC15D5"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&lt;up:ExtUrlQueryInfo</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queryTemplate</w:t>
            </w:r>
            <w:r w:rsidRPr="00A87853">
              <w:rPr>
                <w:rFonts w:ascii="Courier New" w:hAnsi="Courier New" w:cs="Courier New"/>
                <w:color w:val="000000"/>
                <w:sz w:val="16"/>
                <w:szCs w:val="16"/>
                <w:highlight w:val="white"/>
                <w:lang w:eastAsia="en-GB"/>
              </w:rPr>
              <w:t>=</w:t>
            </w:r>
            <w:del w:id="209" w:author="Thomas Stockhammer" w:date="2023-07-10T13:11:00Z">
              <w:r w:rsidRPr="00A87853" w:rsidDel="00F01E31">
                <w:rPr>
                  <w:rFonts w:ascii="Courier New" w:hAnsi="Courier New" w:cs="Courier New"/>
                  <w:color w:val="008000"/>
                  <w:sz w:val="16"/>
                  <w:szCs w:val="16"/>
                  <w:highlight w:val="white"/>
                  <w:lang w:eastAsia="en-GB"/>
                </w:rPr>
                <w:delText>"</w:delText>
              </w:r>
            </w:del>
            <w:ins w:id="210"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token=$query:steeringToken$</w:t>
            </w:r>
            <w:del w:id="211" w:author="Thomas Stockhammer" w:date="2023-07-10T13:11:00Z">
              <w:r w:rsidRPr="00A87853" w:rsidDel="00F01E31">
                <w:rPr>
                  <w:rFonts w:ascii="Courier New" w:hAnsi="Courier New" w:cs="Courier New"/>
                  <w:color w:val="008000"/>
                  <w:sz w:val="16"/>
                  <w:szCs w:val="16"/>
                  <w:highlight w:val="white"/>
                  <w:lang w:eastAsia="en-GB"/>
                </w:rPr>
                <w:delText>"</w:delText>
              </w:r>
            </w:del>
            <w:ins w:id="212"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useMPDUrlQuery</w:t>
            </w:r>
            <w:r w:rsidRPr="00A87853">
              <w:rPr>
                <w:rFonts w:ascii="Courier New" w:hAnsi="Courier New" w:cs="Courier New"/>
                <w:color w:val="000000"/>
                <w:sz w:val="16"/>
                <w:szCs w:val="16"/>
                <w:highlight w:val="white"/>
                <w:lang w:eastAsia="en-GB"/>
              </w:rPr>
              <w:t>=</w:t>
            </w:r>
            <w:del w:id="213" w:author="Thomas Stockhammer" w:date="2023-07-10T13:11:00Z">
              <w:r w:rsidRPr="00A87853" w:rsidDel="00F01E31">
                <w:rPr>
                  <w:rFonts w:ascii="Courier New" w:hAnsi="Courier New" w:cs="Courier New"/>
                  <w:color w:val="008000"/>
                  <w:sz w:val="16"/>
                  <w:szCs w:val="16"/>
                  <w:highlight w:val="white"/>
                  <w:lang w:eastAsia="en-GB"/>
                </w:rPr>
                <w:delText>"</w:delText>
              </w:r>
            </w:del>
            <w:ins w:id="21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true</w:t>
            </w:r>
            <w:del w:id="215" w:author="Thomas Stockhammer" w:date="2023-07-10T13:11:00Z">
              <w:r w:rsidRPr="00A87853" w:rsidDel="00F01E31">
                <w:rPr>
                  <w:rFonts w:ascii="Courier New" w:hAnsi="Courier New" w:cs="Courier New"/>
                  <w:color w:val="008000"/>
                  <w:sz w:val="16"/>
                  <w:szCs w:val="16"/>
                  <w:highlight w:val="white"/>
                  <w:lang w:eastAsia="en-GB"/>
                </w:rPr>
                <w:delText>"</w:delText>
              </w:r>
            </w:del>
            <w:ins w:id="21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includeInRequests</w:t>
            </w:r>
            <w:r w:rsidRPr="00A87853">
              <w:rPr>
                <w:rFonts w:ascii="Courier New" w:hAnsi="Courier New" w:cs="Courier New"/>
                <w:color w:val="000000"/>
                <w:sz w:val="16"/>
                <w:szCs w:val="16"/>
                <w:highlight w:val="white"/>
                <w:lang w:eastAsia="en-GB"/>
              </w:rPr>
              <w:t>=</w:t>
            </w:r>
            <w:del w:id="217" w:author="Thomas Stockhammer" w:date="2023-07-10T13:11:00Z">
              <w:r w:rsidRPr="00A87853" w:rsidDel="00F01E31">
                <w:rPr>
                  <w:rFonts w:ascii="Courier New" w:hAnsi="Courier New" w:cs="Courier New"/>
                  <w:color w:val="008000"/>
                  <w:sz w:val="16"/>
                  <w:szCs w:val="16"/>
                  <w:highlight w:val="white"/>
                  <w:lang w:eastAsia="en-GB"/>
                </w:rPr>
                <w:delText>"</w:delText>
              </w:r>
            </w:del>
            <w:ins w:id="218"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steering</w:t>
            </w:r>
            <w:del w:id="219" w:author="Thomas Stockhammer" w:date="2023-07-10T13:11:00Z">
              <w:r w:rsidRPr="00A87853" w:rsidDel="00F01E31">
                <w:rPr>
                  <w:rFonts w:ascii="Courier New" w:hAnsi="Courier New" w:cs="Courier New"/>
                  <w:color w:val="008000"/>
                  <w:sz w:val="16"/>
                  <w:szCs w:val="16"/>
                  <w:highlight w:val="white"/>
                  <w:lang w:eastAsia="en-GB"/>
                </w:rPr>
                <w:delText>"</w:delText>
              </w:r>
            </w:del>
            <w:ins w:id="220"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&lt;/up:ExtUrlQueryInfo&gt;</w:t>
            </w:r>
          </w:p>
          <w:p w14:paraId="0081D274" w14:textId="1B011C33"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del w:id="221" w:author="Thomas Stockhammer" w:date="2023-07-10T13:11:00Z">
              <w:r w:rsidRPr="00A87853" w:rsidDel="00F01E31">
                <w:rPr>
                  <w:rFonts w:ascii="Courier New" w:hAnsi="Courier New" w:cs="Courier New"/>
                  <w:color w:val="008000"/>
                  <w:sz w:val="16"/>
                  <w:szCs w:val="16"/>
                  <w:highlight w:val="white"/>
                  <w:lang w:eastAsia="en-GB"/>
                </w:rPr>
                <w:delText>"</w:delText>
              </w:r>
            </w:del>
            <w:ins w:id="222"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alpha</w:t>
            </w:r>
            <w:del w:id="223" w:author="Thomas Stockhammer" w:date="2023-07-10T13:11:00Z">
              <w:r w:rsidRPr="00A87853" w:rsidDel="00F01E31">
                <w:rPr>
                  <w:rFonts w:ascii="Courier New" w:hAnsi="Courier New" w:cs="Courier New"/>
                  <w:color w:val="008000"/>
                  <w:sz w:val="16"/>
                  <w:szCs w:val="16"/>
                  <w:highlight w:val="white"/>
                  <w:lang w:eastAsia="en-GB"/>
                </w:rPr>
                <w:delText>"</w:delText>
              </w:r>
            </w:del>
            <w:ins w:id="22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ins w:id="225" w:author="Thomas Stockhammer" w:date="2023-07-10T13:11:00Z">
              <w:r w:rsidR="00F01E31">
                <w:rPr>
                  <w:rFonts w:ascii="Courier New" w:hAnsi="Courier New" w:cs="Courier New"/>
                  <w:color w:val="000000"/>
                  <w:sz w:val="16"/>
                  <w:szCs w:val="16"/>
                  <w:highlight w:val="white"/>
                  <w:lang w:eastAsia="en-GB"/>
                </w:rPr>
                <w:fldChar w:fldCharType="begin"/>
              </w:r>
              <w:r w:rsidR="00F01E31">
                <w:rPr>
                  <w:rFonts w:ascii="Courier New" w:hAnsi="Courier New" w:cs="Courier New"/>
                  <w:color w:val="000000"/>
                  <w:sz w:val="16"/>
                  <w:szCs w:val="16"/>
                  <w:highlight w:val="white"/>
                  <w:lang w:eastAsia="en-GB"/>
                </w:rPr>
                <w:instrText xml:space="preserve"> HYPERLINK "</w:instrText>
              </w:r>
            </w:ins>
            <w:r w:rsidR="00F01E31" w:rsidRPr="00A87853">
              <w:rPr>
                <w:rFonts w:ascii="Courier New" w:hAnsi="Courier New" w:cs="Courier New"/>
                <w:color w:val="000000"/>
                <w:sz w:val="16"/>
                <w:szCs w:val="16"/>
                <w:highlight w:val="white"/>
                <w:lang w:eastAsia="en-GB"/>
              </w:rPr>
              <w:instrText>https://cdn1.example.com/</w:instrText>
            </w:r>
            <w:r w:rsidR="00F01E31" w:rsidRPr="00A87853">
              <w:rPr>
                <w:rFonts w:ascii="Courier New" w:hAnsi="Courier New" w:cs="Courier New"/>
                <w:color w:val="0000FF"/>
                <w:sz w:val="16"/>
                <w:szCs w:val="16"/>
                <w:highlight w:val="white"/>
                <w:lang w:eastAsia="en-GB"/>
              </w:rPr>
              <w:instrText>&lt;/BaseURL</w:instrText>
            </w:r>
            <w:ins w:id="226" w:author="Thomas Stockhammer" w:date="2023-07-10T13:11:00Z">
              <w:r w:rsidR="00F01E31">
                <w:rPr>
                  <w:rFonts w:ascii="Courier New" w:hAnsi="Courier New" w:cs="Courier New"/>
                  <w:color w:val="000000"/>
                  <w:sz w:val="16"/>
                  <w:szCs w:val="16"/>
                  <w:highlight w:val="white"/>
                  <w:lang w:eastAsia="en-GB"/>
                </w:rPr>
                <w:instrText xml:space="preserve">" </w:instrText>
              </w:r>
              <w:r w:rsidR="00F01E31">
                <w:rPr>
                  <w:rFonts w:ascii="Courier New" w:hAnsi="Courier New" w:cs="Courier New"/>
                  <w:color w:val="000000"/>
                  <w:sz w:val="16"/>
                  <w:szCs w:val="16"/>
                  <w:highlight w:val="white"/>
                  <w:lang w:eastAsia="en-GB"/>
                </w:rPr>
                <w:fldChar w:fldCharType="separate"/>
              </w:r>
            </w:ins>
            <w:r w:rsidR="00F01E31" w:rsidRPr="00C75E15">
              <w:rPr>
                <w:rStyle w:val="Hyperlink"/>
                <w:rFonts w:ascii="Courier New" w:hAnsi="Courier New" w:cs="Courier New"/>
                <w:sz w:val="16"/>
                <w:szCs w:val="16"/>
                <w:highlight w:val="white"/>
                <w:lang w:eastAsia="en-GB"/>
              </w:rPr>
              <w:t>https://cdn1.example.com/&lt;/BaseURL</w:t>
            </w:r>
            <w:ins w:id="227" w:author="Thomas Stockhammer" w:date="2023-07-10T13:11:00Z">
              <w:r w:rsidR="00F01E31">
                <w:rPr>
                  <w:rFonts w:ascii="Courier New" w:hAnsi="Courier New" w:cs="Courier New"/>
                  <w:color w:val="000000"/>
                  <w:sz w:val="16"/>
                  <w:szCs w:val="16"/>
                  <w:highlight w:val="white"/>
                  <w:lang w:eastAsia="en-GB"/>
                </w:rPr>
                <w:fldChar w:fldCharType="end"/>
              </w:r>
            </w:ins>
            <w:r w:rsidRPr="00A87853">
              <w:rPr>
                <w:rFonts w:ascii="Courier New" w:hAnsi="Courier New" w:cs="Courier New"/>
                <w:color w:val="0000FF"/>
                <w:sz w:val="16"/>
                <w:szCs w:val="16"/>
                <w:highlight w:val="white"/>
                <w:lang w:eastAsia="en-GB"/>
              </w:rPr>
              <w:t>&gt;</w:t>
            </w:r>
          </w:p>
          <w:p w14:paraId="0F736FCE" w14:textId="6D5AF8D0"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del w:id="228" w:author="Thomas Stockhammer" w:date="2023-07-10T13:11:00Z">
              <w:r w:rsidRPr="00A87853" w:rsidDel="00F01E31">
                <w:rPr>
                  <w:rFonts w:ascii="Courier New" w:hAnsi="Courier New" w:cs="Courier New"/>
                  <w:color w:val="008000"/>
                  <w:sz w:val="16"/>
                  <w:szCs w:val="16"/>
                  <w:highlight w:val="white"/>
                  <w:lang w:eastAsia="en-GB"/>
                </w:rPr>
                <w:delText>"</w:delText>
              </w:r>
            </w:del>
            <w:ins w:id="229"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beta</w:t>
            </w:r>
            <w:del w:id="230" w:author="Thomas Stockhammer" w:date="2023-07-10T13:11:00Z">
              <w:r w:rsidRPr="00A87853" w:rsidDel="00F01E31">
                <w:rPr>
                  <w:rFonts w:ascii="Courier New" w:hAnsi="Courier New" w:cs="Courier New"/>
                  <w:color w:val="008000"/>
                  <w:sz w:val="16"/>
                  <w:szCs w:val="16"/>
                  <w:highlight w:val="white"/>
                  <w:lang w:eastAsia="en-GB"/>
                </w:rPr>
                <w:delText>"</w:delText>
              </w:r>
            </w:del>
            <w:ins w:id="231"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ins w:id="232" w:author="Thomas Stockhammer" w:date="2023-07-10T13:11:00Z">
              <w:r w:rsidR="00F01E31">
                <w:rPr>
                  <w:rFonts w:ascii="Courier New" w:hAnsi="Courier New" w:cs="Courier New"/>
                  <w:color w:val="000000"/>
                  <w:sz w:val="16"/>
                  <w:szCs w:val="16"/>
                  <w:highlight w:val="white"/>
                  <w:lang w:eastAsia="en-GB"/>
                </w:rPr>
                <w:fldChar w:fldCharType="begin"/>
              </w:r>
              <w:r w:rsidR="00F01E31">
                <w:rPr>
                  <w:rFonts w:ascii="Courier New" w:hAnsi="Courier New" w:cs="Courier New"/>
                  <w:color w:val="000000"/>
                  <w:sz w:val="16"/>
                  <w:szCs w:val="16"/>
                  <w:highlight w:val="white"/>
                  <w:lang w:eastAsia="en-GB"/>
                </w:rPr>
                <w:instrText xml:space="preserve"> HYPERLINK "</w:instrText>
              </w:r>
            </w:ins>
            <w:r w:rsidR="00F01E31" w:rsidRPr="00A87853">
              <w:rPr>
                <w:rFonts w:ascii="Courier New" w:hAnsi="Courier New" w:cs="Courier New"/>
                <w:color w:val="000000"/>
                <w:sz w:val="16"/>
                <w:szCs w:val="16"/>
                <w:highlight w:val="white"/>
                <w:lang w:eastAsia="en-GB"/>
              </w:rPr>
              <w:instrText>https://cdn2.example.com/</w:instrText>
            </w:r>
            <w:r w:rsidR="00F01E31" w:rsidRPr="00A87853">
              <w:rPr>
                <w:rFonts w:ascii="Courier New" w:hAnsi="Courier New" w:cs="Courier New"/>
                <w:color w:val="0000FF"/>
                <w:sz w:val="16"/>
                <w:szCs w:val="16"/>
                <w:highlight w:val="white"/>
                <w:lang w:eastAsia="en-GB"/>
              </w:rPr>
              <w:instrText>&lt;/BaseURL</w:instrText>
            </w:r>
            <w:ins w:id="233" w:author="Thomas Stockhammer" w:date="2023-07-10T13:11:00Z">
              <w:r w:rsidR="00F01E31">
                <w:rPr>
                  <w:rFonts w:ascii="Courier New" w:hAnsi="Courier New" w:cs="Courier New"/>
                  <w:color w:val="000000"/>
                  <w:sz w:val="16"/>
                  <w:szCs w:val="16"/>
                  <w:highlight w:val="white"/>
                  <w:lang w:eastAsia="en-GB"/>
                </w:rPr>
                <w:instrText xml:space="preserve">" </w:instrText>
              </w:r>
              <w:r w:rsidR="00F01E31">
                <w:rPr>
                  <w:rFonts w:ascii="Courier New" w:hAnsi="Courier New" w:cs="Courier New"/>
                  <w:color w:val="000000"/>
                  <w:sz w:val="16"/>
                  <w:szCs w:val="16"/>
                  <w:highlight w:val="white"/>
                  <w:lang w:eastAsia="en-GB"/>
                </w:rPr>
                <w:fldChar w:fldCharType="separate"/>
              </w:r>
            </w:ins>
            <w:r w:rsidR="00F01E31" w:rsidRPr="00C75E15">
              <w:rPr>
                <w:rStyle w:val="Hyperlink"/>
                <w:rFonts w:ascii="Courier New" w:hAnsi="Courier New" w:cs="Courier New"/>
                <w:sz w:val="16"/>
                <w:szCs w:val="16"/>
                <w:highlight w:val="white"/>
                <w:lang w:eastAsia="en-GB"/>
              </w:rPr>
              <w:t>https://cdn2.example.com/&lt;/BaseURL</w:t>
            </w:r>
            <w:ins w:id="234" w:author="Thomas Stockhammer" w:date="2023-07-10T13:11:00Z">
              <w:r w:rsidR="00F01E31">
                <w:rPr>
                  <w:rFonts w:ascii="Courier New" w:hAnsi="Courier New" w:cs="Courier New"/>
                  <w:color w:val="000000"/>
                  <w:sz w:val="16"/>
                  <w:szCs w:val="16"/>
                  <w:highlight w:val="white"/>
                  <w:lang w:eastAsia="en-GB"/>
                </w:rPr>
                <w:fldChar w:fldCharType="end"/>
              </w:r>
            </w:ins>
            <w:r w:rsidRPr="00A87853">
              <w:rPr>
                <w:rFonts w:ascii="Courier New" w:hAnsi="Courier New" w:cs="Courier New"/>
                <w:color w:val="0000FF"/>
                <w:sz w:val="16"/>
                <w:szCs w:val="16"/>
                <w:highlight w:val="white"/>
                <w:lang w:eastAsia="en-GB"/>
              </w:rPr>
              <w:t>&gt;</w:t>
            </w:r>
          </w:p>
          <w:p w14:paraId="5A94E623" w14:textId="580E0806"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del w:id="235" w:author="Thomas Stockhammer" w:date="2023-07-10T13:11:00Z">
              <w:r w:rsidRPr="00A87853" w:rsidDel="00F01E31">
                <w:rPr>
                  <w:rFonts w:ascii="Courier New" w:hAnsi="Courier New" w:cs="Courier New"/>
                  <w:color w:val="008000"/>
                  <w:sz w:val="16"/>
                  <w:szCs w:val="16"/>
                  <w:highlight w:val="white"/>
                  <w:lang w:eastAsia="en-GB"/>
                </w:rPr>
                <w:delText>"</w:delText>
              </w:r>
            </w:del>
            <w:ins w:id="23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1</w:t>
            </w:r>
            <w:del w:id="237" w:author="Thomas Stockhammer" w:date="2023-07-10T13:11:00Z">
              <w:r w:rsidRPr="00A87853" w:rsidDel="00F01E31">
                <w:rPr>
                  <w:rFonts w:ascii="Courier New" w:hAnsi="Courier New" w:cs="Courier New"/>
                  <w:color w:val="008000"/>
                  <w:sz w:val="16"/>
                  <w:szCs w:val="16"/>
                  <w:highlight w:val="white"/>
                  <w:lang w:eastAsia="en-GB"/>
                </w:rPr>
                <w:delText>"</w:delText>
              </w:r>
            </w:del>
            <w:ins w:id="238"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p>
          <w:p w14:paraId="1D4DA9D1" w14:textId="77777777"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p>
          <w:p w14:paraId="477871AB" w14:textId="77777777" w:rsidR="00C836F8" w:rsidRPr="00A87853" w:rsidRDefault="00C836F8" w:rsidP="007C78E7">
            <w:pPr>
              <w:spacing w:after="0"/>
              <w:ind w:left="284" w:right="-72"/>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72AD968B" w14:textId="6E1DDB96" w:rsidR="00C836F8" w:rsidRPr="00A87853" w:rsidRDefault="00C836F8" w:rsidP="007C78E7">
            <w:pPr>
              <w:spacing w:after="0"/>
              <w:ind w:left="284" w:right="-72"/>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&lt;ContentSteering</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defaultServiceLocation</w:t>
            </w:r>
            <w:r w:rsidRPr="00A87853">
              <w:rPr>
                <w:rFonts w:ascii="Courier New" w:hAnsi="Courier New" w:cs="Courier New"/>
                <w:color w:val="000000"/>
                <w:sz w:val="16"/>
                <w:szCs w:val="16"/>
                <w:highlight w:val="white"/>
                <w:lang w:eastAsia="en-GB"/>
              </w:rPr>
              <w:t>=</w:t>
            </w:r>
            <w:del w:id="239" w:author="Thomas Stockhammer" w:date="2023-07-10T13:11:00Z">
              <w:r w:rsidRPr="00A87853" w:rsidDel="00F01E31">
                <w:rPr>
                  <w:rFonts w:ascii="Courier New" w:hAnsi="Courier New" w:cs="Courier New"/>
                  <w:color w:val="008000"/>
                  <w:sz w:val="16"/>
                  <w:szCs w:val="16"/>
                  <w:highlight w:val="white"/>
                  <w:lang w:eastAsia="en-GB"/>
                </w:rPr>
                <w:delText>"</w:delText>
              </w:r>
            </w:del>
            <w:ins w:id="240"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alpha</w:t>
            </w:r>
            <w:del w:id="241" w:author="Thomas Stockhammer" w:date="2023-07-10T13:11:00Z">
              <w:r w:rsidRPr="00A87853" w:rsidDel="00F01E31">
                <w:rPr>
                  <w:rFonts w:ascii="Courier New" w:hAnsi="Courier New" w:cs="Courier New"/>
                  <w:color w:val="008000"/>
                  <w:sz w:val="16"/>
                  <w:szCs w:val="16"/>
                  <w:highlight w:val="white"/>
                  <w:lang w:eastAsia="en-GB"/>
                </w:rPr>
                <w:delText>"</w:delText>
              </w:r>
            </w:del>
            <w:ins w:id="242"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queryBeforeStart</w:t>
            </w:r>
            <w:r w:rsidRPr="00A87853">
              <w:rPr>
                <w:rFonts w:ascii="Courier New" w:hAnsi="Courier New" w:cs="Courier New"/>
                <w:color w:val="000000"/>
                <w:sz w:val="16"/>
                <w:szCs w:val="16"/>
                <w:highlight w:val="white"/>
                <w:lang w:eastAsia="en-GB"/>
              </w:rPr>
              <w:t>=</w:t>
            </w:r>
            <w:del w:id="243" w:author="Thomas Stockhammer" w:date="2023-07-10T13:11:00Z">
              <w:r w:rsidRPr="00A87853" w:rsidDel="00F01E31">
                <w:rPr>
                  <w:rFonts w:ascii="Courier New" w:hAnsi="Courier New" w:cs="Courier New"/>
                  <w:color w:val="008000"/>
                  <w:sz w:val="16"/>
                  <w:szCs w:val="16"/>
                  <w:highlight w:val="white"/>
                  <w:lang w:eastAsia="en-GB"/>
                </w:rPr>
                <w:delText>"</w:delText>
              </w:r>
            </w:del>
            <w:ins w:id="244"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8000"/>
                <w:sz w:val="16"/>
                <w:szCs w:val="16"/>
                <w:highlight w:val="white"/>
                <w:lang w:eastAsia="en-GB"/>
              </w:rPr>
              <w:t>false</w:t>
            </w:r>
            <w:del w:id="245" w:author="Thomas Stockhammer" w:date="2023-07-10T13:11:00Z">
              <w:r w:rsidRPr="00A87853" w:rsidDel="00F01E31">
                <w:rPr>
                  <w:rFonts w:ascii="Courier New" w:hAnsi="Courier New" w:cs="Courier New"/>
                  <w:color w:val="008000"/>
                  <w:sz w:val="16"/>
                  <w:szCs w:val="16"/>
                  <w:highlight w:val="white"/>
                  <w:lang w:eastAsia="en-GB"/>
                </w:rPr>
                <w:delText>"</w:delText>
              </w:r>
            </w:del>
            <w:ins w:id="246" w:author="Thomas Stockhammer" w:date="2023-07-10T13:11:00Z">
              <w:r w:rsidR="00F01E31">
                <w:rPr>
                  <w:rFonts w:ascii="Courier New" w:hAnsi="Courier New" w:cs="Courier New"/>
                  <w:color w:val="008000"/>
                  <w:sz w:val="16"/>
                  <w:szCs w:val="16"/>
                  <w:highlight w:val="white"/>
                  <w:lang w:eastAsia="en-GB"/>
                </w:rPr>
                <w:t>”</w:t>
              </w:r>
            </w:ins>
            <w:r w:rsidRPr="00A87853">
              <w:rPr>
                <w:rFonts w:ascii="Courier New" w:hAnsi="Courier New" w:cs="Courier New"/>
                <w:color w:val="0000FF"/>
                <w:sz w:val="16"/>
                <w:szCs w:val="16"/>
                <w:highlight w:val="white"/>
                <w:lang w:eastAsia="en-GB"/>
              </w:rPr>
              <w:t>&gt;</w:t>
            </w:r>
            <w:ins w:id="247" w:author="Thomas Stockhammer" w:date="2023-07-10T13:11:00Z">
              <w:r w:rsidR="00F01E31">
                <w:rPr>
                  <w:rFonts w:ascii="Courier New" w:hAnsi="Courier New" w:cs="Courier New"/>
                  <w:color w:val="000000"/>
                  <w:sz w:val="16"/>
                  <w:szCs w:val="16"/>
                  <w:highlight w:val="white"/>
                  <w:lang w:eastAsia="en-GB"/>
                </w:rPr>
                <w:fldChar w:fldCharType="begin"/>
              </w:r>
              <w:r w:rsidR="00F01E31">
                <w:rPr>
                  <w:rFonts w:ascii="Courier New" w:hAnsi="Courier New" w:cs="Courier New"/>
                  <w:color w:val="000000"/>
                  <w:sz w:val="16"/>
                  <w:szCs w:val="16"/>
                  <w:highlight w:val="white"/>
                  <w:lang w:eastAsia="en-GB"/>
                </w:rPr>
                <w:instrText xml:space="preserve"> HYPERLINK "</w:instrText>
              </w:r>
            </w:ins>
            <w:r w:rsidR="00F01E31" w:rsidRPr="00A87853">
              <w:rPr>
                <w:rFonts w:ascii="Courier New" w:hAnsi="Courier New" w:cs="Courier New"/>
                <w:color w:val="000000"/>
                <w:sz w:val="16"/>
                <w:szCs w:val="16"/>
                <w:highlight w:val="white"/>
                <w:lang w:eastAsia="en-GB"/>
              </w:rPr>
              <w:instrText>https://steeringservice.com/app/instance1234</w:instrText>
            </w:r>
            <w:r w:rsidR="00F01E31" w:rsidRPr="00A87853">
              <w:rPr>
                <w:rFonts w:ascii="Courier New" w:hAnsi="Courier New" w:cs="Courier New"/>
                <w:color w:val="0000FF"/>
                <w:sz w:val="16"/>
                <w:szCs w:val="16"/>
                <w:highlight w:val="white"/>
                <w:lang w:eastAsia="en-GB"/>
              </w:rPr>
              <w:instrText>&lt;/ContentSteering</w:instrText>
            </w:r>
            <w:ins w:id="248" w:author="Thomas Stockhammer" w:date="2023-07-10T13:11:00Z">
              <w:r w:rsidR="00F01E31">
                <w:rPr>
                  <w:rFonts w:ascii="Courier New" w:hAnsi="Courier New" w:cs="Courier New"/>
                  <w:color w:val="000000"/>
                  <w:sz w:val="16"/>
                  <w:szCs w:val="16"/>
                  <w:highlight w:val="white"/>
                  <w:lang w:eastAsia="en-GB"/>
                </w:rPr>
                <w:instrText xml:space="preserve">" </w:instrText>
              </w:r>
              <w:r w:rsidR="00F01E31">
                <w:rPr>
                  <w:rFonts w:ascii="Courier New" w:hAnsi="Courier New" w:cs="Courier New"/>
                  <w:color w:val="000000"/>
                  <w:sz w:val="16"/>
                  <w:szCs w:val="16"/>
                  <w:highlight w:val="white"/>
                  <w:lang w:eastAsia="en-GB"/>
                </w:rPr>
                <w:fldChar w:fldCharType="separate"/>
              </w:r>
            </w:ins>
            <w:r w:rsidR="00F01E31" w:rsidRPr="00C75E15">
              <w:rPr>
                <w:rStyle w:val="Hyperlink"/>
                <w:rFonts w:ascii="Courier New" w:hAnsi="Courier New" w:cs="Courier New"/>
                <w:sz w:val="16"/>
                <w:szCs w:val="16"/>
                <w:highlight w:val="white"/>
                <w:lang w:eastAsia="en-GB"/>
              </w:rPr>
              <w:t>https://steeringservice.com/app/instance1234&lt;/ContentSteering</w:t>
            </w:r>
            <w:ins w:id="249" w:author="Thomas Stockhammer" w:date="2023-07-10T13:11:00Z">
              <w:r w:rsidR="00F01E31">
                <w:rPr>
                  <w:rFonts w:ascii="Courier New" w:hAnsi="Courier New" w:cs="Courier New"/>
                  <w:color w:val="000000"/>
                  <w:sz w:val="16"/>
                  <w:szCs w:val="16"/>
                  <w:highlight w:val="white"/>
                  <w:lang w:eastAsia="en-GB"/>
                </w:rPr>
                <w:fldChar w:fldCharType="end"/>
              </w:r>
            </w:ins>
            <w:r w:rsidRPr="00A87853">
              <w:rPr>
                <w:rFonts w:ascii="Courier New" w:hAnsi="Courier New" w:cs="Courier New"/>
                <w:color w:val="0000FF"/>
                <w:sz w:val="16"/>
                <w:szCs w:val="16"/>
                <w:highlight w:val="white"/>
                <w:lang w:eastAsia="en-GB"/>
              </w:rPr>
              <w:t>&gt;</w:t>
            </w:r>
          </w:p>
          <w:p w14:paraId="08754225" w14:textId="77777777" w:rsidR="00C836F8" w:rsidRPr="00A87853" w:rsidRDefault="00C836F8" w:rsidP="007C78E7">
            <w:pPr>
              <w:spacing w:after="0"/>
              <w:ind w:right="-72"/>
              <w:rPr>
                <w:sz w:val="16"/>
                <w:szCs w:val="16"/>
              </w:rPr>
            </w:pPr>
            <w:r w:rsidRPr="00A87853">
              <w:rPr>
                <w:rFonts w:ascii="Courier New" w:hAnsi="Courier New" w:cs="Courier New"/>
                <w:color w:val="0000FF"/>
                <w:sz w:val="16"/>
                <w:szCs w:val="16"/>
                <w:highlight w:val="white"/>
                <w:lang w:eastAsia="en-GB"/>
              </w:rPr>
              <w:t>&lt;/MPD&gt;</w:t>
            </w:r>
          </w:p>
        </w:tc>
      </w:tr>
    </w:tbl>
    <w:p w14:paraId="17C9F853" w14:textId="77777777" w:rsidR="00C836F8" w:rsidRPr="00A87853" w:rsidRDefault="00C836F8" w:rsidP="00C836F8"/>
    <w:p w14:paraId="3A484811" w14:textId="77777777" w:rsidR="00C836F8" w:rsidRPr="00A87853" w:rsidRDefault="00C836F8" w:rsidP="00C836F8">
      <w:r w:rsidRPr="00A87853">
        <w:t>In this example the request to the steering server would be processed as:</w:t>
      </w:r>
    </w:p>
    <w:p w14:paraId="02018BB2" w14:textId="5FE8BE95" w:rsidR="00C836F8" w:rsidRPr="00A87853" w:rsidRDefault="00F01E31" w:rsidP="00C836F8">
      <w:pPr>
        <w:ind w:left="284"/>
        <w:rPr>
          <w:rStyle w:val="code"/>
        </w:rPr>
      </w:pPr>
      <w:ins w:id="250" w:author="Thomas Stockhammer" w:date="2023-07-10T13:11:00Z">
        <w:r>
          <w:rPr>
            <w:rStyle w:val="code"/>
          </w:rPr>
          <w:fldChar w:fldCharType="begin"/>
        </w:r>
        <w:r>
          <w:rPr>
            <w:rStyle w:val="code"/>
          </w:rPr>
          <w:instrText xml:space="preserve"> HYPERLINK "</w:instrText>
        </w:r>
      </w:ins>
      <w:r w:rsidRPr="00A87853">
        <w:rPr>
          <w:rStyle w:val="code"/>
        </w:rPr>
        <w:instrText>https://steeringservice.com/app/instance1234?steeringToken=12345&amp;_DASH_pathway=alpha&amp;_DASH_throughput=5140000</w:instrText>
      </w:r>
      <w:ins w:id="251" w:author="Thomas Stockhammer" w:date="2023-07-10T13:11:00Z">
        <w:r>
          <w:rPr>
            <w:rStyle w:val="code"/>
          </w:rPr>
          <w:instrText xml:space="preserve">" </w:instrText>
        </w:r>
        <w:r>
          <w:rPr>
            <w:rStyle w:val="code"/>
          </w:rPr>
          <w:fldChar w:fldCharType="separate"/>
        </w:r>
      </w:ins>
      <w:r w:rsidRPr="00C75E15">
        <w:rPr>
          <w:rStyle w:val="Hyperlink"/>
          <w:rFonts w:ascii="Courier New" w:eastAsia="Yu Gothic" w:hAnsi="Courier New"/>
          <w:kern w:val="1"/>
          <w:szCs w:val="23"/>
        </w:rPr>
        <w:t>https://steeringservice.com/app/instance1234?steeringToken=12345&amp;_DASH_pathway=alpha&amp;_DASH_throughput=5140000</w:t>
      </w:r>
      <w:ins w:id="252" w:author="Thomas Stockhammer" w:date="2023-07-10T13:11:00Z">
        <w:r>
          <w:rPr>
            <w:rStyle w:val="code"/>
          </w:rPr>
          <w:fldChar w:fldCharType="end"/>
        </w:r>
      </w:ins>
    </w:p>
    <w:p w14:paraId="1058E523" w14:textId="59B3C389" w:rsidR="00C836F8" w:rsidRPr="00A87853" w:rsidRDefault="00C836F8" w:rsidP="00C836F8">
      <w:bookmarkStart w:id="253" w:name="OLE_LINK1"/>
      <w:r w:rsidRPr="00A87853">
        <w:t xml:space="preserve">Note that also a </w:t>
      </w:r>
      <w:r w:rsidRPr="00A87853">
        <w:rPr>
          <w:rFonts w:ascii="Courier New" w:hAnsi="Courier New" w:cs="Courier New"/>
        </w:rPr>
        <w:t>@includeInRequests=</w:t>
      </w:r>
      <w:del w:id="254" w:author="Thomas Stockhammer" w:date="2023-07-10T13:11:00Z">
        <w:r w:rsidRPr="00A87853" w:rsidDel="00F01E31">
          <w:rPr>
            <w:rFonts w:ascii="Courier New" w:hAnsi="Courier New" w:cs="Courier New"/>
          </w:rPr>
          <w:delText>"</w:delText>
        </w:r>
      </w:del>
      <w:ins w:id="255" w:author="Thomas Stockhammer" w:date="2023-07-10T13:11:00Z">
        <w:r w:rsidR="00F01E31">
          <w:rPr>
            <w:rFonts w:ascii="Courier New" w:hAnsi="Courier New" w:cs="Courier New"/>
          </w:rPr>
          <w:t>”</w:t>
        </w:r>
      </w:ins>
      <w:r w:rsidRPr="00A87853">
        <w:rPr>
          <w:rFonts w:ascii="Courier New" w:hAnsi="Courier New" w:cs="Courier New"/>
        </w:rPr>
        <w:t>*</w:t>
      </w:r>
      <w:del w:id="256" w:author="Thomas Stockhammer" w:date="2023-07-10T13:11:00Z">
        <w:r w:rsidRPr="00A87853" w:rsidDel="00F01E31">
          <w:rPr>
            <w:rFonts w:ascii="Courier New" w:hAnsi="Courier New" w:cs="Courier New"/>
          </w:rPr>
          <w:delText>"</w:delText>
        </w:r>
      </w:del>
      <w:ins w:id="257" w:author="Thomas Stockhammer" w:date="2023-07-10T13:11:00Z">
        <w:r w:rsidR="00F01E31">
          <w:rPr>
            <w:rFonts w:ascii="Courier New" w:hAnsi="Courier New" w:cs="Courier New"/>
          </w:rPr>
          <w:t>”</w:t>
        </w:r>
      </w:ins>
      <w:r w:rsidRPr="00A87853">
        <w:t xml:space="preserve"> may be added to URLs to support any kind of URL being extended with query parameters.</w:t>
      </w:r>
    </w:p>
    <w:p w14:paraId="3D5B2F68" w14:textId="0E74B6F3" w:rsidR="00C836F8" w:rsidRPr="00A87853" w:rsidRDefault="00C836F8" w:rsidP="00C836F8">
      <w:pPr>
        <w:pStyle w:val="Heading2"/>
      </w:pPr>
      <w:bookmarkStart w:id="258" w:name="_Toc139293040"/>
      <w:bookmarkStart w:id="259" w:name="_Toc139537655"/>
      <w:r w:rsidRPr="00A87853">
        <w:lastRenderedPageBreak/>
        <w:t>8.2</w:t>
      </w:r>
      <w:r w:rsidRPr="00A87853">
        <w:tab/>
        <w:t xml:space="preserve">Updates to Annex </w:t>
      </w:r>
      <w:r w:rsidRPr="00A87853">
        <w:rPr>
          <w:color w:val="FF8000"/>
        </w:rPr>
        <w:t>I</w:t>
      </w:r>
      <w:r w:rsidRPr="00A87853">
        <w:t xml:space="preserve"> </w:t>
      </w:r>
      <w:del w:id="260" w:author="Thomas Stockhammer" w:date="2023-07-10T13:11:00Z">
        <w:r w:rsidRPr="00A87853" w:rsidDel="00F01E31">
          <w:delText>-</w:delText>
        </w:r>
      </w:del>
      <w:ins w:id="261" w:author="Thomas Stockhammer" w:date="2023-07-10T13:11:00Z">
        <w:r w:rsidR="00F01E31">
          <w:t>–</w:t>
        </w:r>
      </w:ins>
      <w:r w:rsidRPr="00A87853">
        <w:t xml:space="preserve"> Flexible Insertion of URL Parameters</w:t>
      </w:r>
      <w:bookmarkEnd w:id="258"/>
      <w:bookmarkEnd w:id="259"/>
    </w:p>
    <w:p w14:paraId="6E368265" w14:textId="77777777" w:rsidR="00C836F8" w:rsidRPr="00A87853" w:rsidRDefault="00C836F8" w:rsidP="00C836F8">
      <w:pPr>
        <w:pStyle w:val="Heading3"/>
      </w:pPr>
      <w:bookmarkStart w:id="262" w:name="_Toc139293041"/>
      <w:bookmarkStart w:id="263" w:name="_Toc139537656"/>
      <w:r w:rsidRPr="00A87853">
        <w:t>8.2.1</w:t>
      </w:r>
      <w:r w:rsidRPr="00A87853">
        <w:tab/>
        <w:t>Introduction</w:t>
      </w:r>
      <w:bookmarkEnd w:id="262"/>
      <w:bookmarkEnd w:id="263"/>
    </w:p>
    <w:p w14:paraId="3C353FD2" w14:textId="7EE32164" w:rsidR="00C836F8" w:rsidRPr="00A87853" w:rsidRDefault="00C836F8" w:rsidP="00C836F8">
      <w:r w:rsidRPr="00A87853">
        <w:t xml:space="preserve">In order to fully support the functionality of content steering, extensions to </w:t>
      </w:r>
      <w:r w:rsidRPr="00230502">
        <w:rPr>
          <w:color w:val="FF00FF"/>
        </w:rPr>
        <w:t>ISO/IEC 23009-1</w:t>
      </w:r>
      <w:r w:rsidRPr="00A87853">
        <w:t xml:space="preserve">:2022/Amd.2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 xml:space="preserve"> are available in clause</w:t>
      </w:r>
      <w:r w:rsidR="00A87853">
        <w:t xml:space="preserve"> </w:t>
      </w:r>
      <w:r w:rsidRPr="00A87853">
        <w:t xml:space="preserve">I.3, </w:t>
      </w:r>
      <w:del w:id="264" w:author="Thomas Stockhammer" w:date="2023-07-10T13:11:00Z">
        <w:r w:rsidRPr="00A87853" w:rsidDel="00F01E31">
          <w:delText>"</w:delText>
        </w:r>
      </w:del>
      <w:ins w:id="265" w:author="Thomas Stockhammer" w:date="2023-07-10T13:11:00Z">
        <w:r w:rsidR="00F01E31">
          <w:t>“</w:t>
        </w:r>
      </w:ins>
      <w:r w:rsidRPr="00A87853">
        <w:t>Extended HTTP GET request parametrization</w:t>
      </w:r>
      <w:del w:id="266" w:author="Thomas Stockhammer" w:date="2023-07-10T13:11:00Z">
        <w:r w:rsidRPr="00A87853" w:rsidDel="00F01E31">
          <w:delText>"</w:delText>
        </w:r>
      </w:del>
      <w:ins w:id="267" w:author="Thomas Stockhammer" w:date="2023-07-10T13:11:00Z">
        <w:r w:rsidR="00F01E31">
          <w:t>”</w:t>
        </w:r>
      </w:ins>
      <w:r w:rsidRPr="00A87853">
        <w:t>. These include</w:t>
      </w:r>
    </w:p>
    <w:bookmarkEnd w:id="253"/>
    <w:p w14:paraId="61DE411D" w14:textId="0F8F02C9" w:rsidR="00C836F8" w:rsidRPr="00A87853" w:rsidRDefault="00C836F8" w:rsidP="00C836F8">
      <w:pPr>
        <w:pStyle w:val="B10"/>
      </w:pPr>
      <w:r w:rsidRPr="00A87853">
        <w:t>-</w:t>
      </w:r>
      <w:r w:rsidRPr="00A87853">
        <w:tab/>
        <w:t xml:space="preserve">Updates to </w:t>
      </w:r>
      <w:commentRangeStart w:id="268"/>
      <w:commentRangeStart w:id="269"/>
      <w:r w:rsidRPr="00A87853">
        <w:t xml:space="preserve">Table </w:t>
      </w:r>
      <w:r w:rsidRPr="00A87853">
        <w:rPr>
          <w:color w:val="FF8000"/>
        </w:rPr>
        <w:t>I.3</w:t>
      </w:r>
      <w:commentRangeEnd w:id="268"/>
      <w:r w:rsidR="002A6189">
        <w:rPr>
          <w:rStyle w:val="CommentReference"/>
        </w:rPr>
        <w:commentReference w:id="268"/>
      </w:r>
      <w:commentRangeEnd w:id="269"/>
      <w:r w:rsidR="00675388">
        <w:rPr>
          <w:rStyle w:val="CommentReference"/>
        </w:rPr>
        <w:commentReference w:id="269"/>
      </w:r>
      <w:r w:rsidRPr="00A87853">
        <w:t xml:space="preserve"> </w:t>
      </w:r>
      <w:ins w:id="270" w:author="Thomas Stockhammer" w:date="2023-07-10T13:11:00Z">
        <w:r w:rsidR="00F01E31">
          <w:t xml:space="preserve">of </w:t>
        </w:r>
        <w:r w:rsidR="00F01E31" w:rsidRPr="00230502">
          <w:rPr>
            <w:color w:val="FF00FF"/>
          </w:rPr>
          <w:t>ISO/IEC 23009-1</w:t>
        </w:r>
        <w:r w:rsidR="00F01E31" w:rsidRPr="00A87853">
          <w:t xml:space="preserve">:2022/Amd.2 </w:t>
        </w:r>
        <w:r w:rsidR="00F01E31" w:rsidRPr="00230502">
          <w:rPr>
            <w:color w:val="0000FF"/>
          </w:rPr>
          <w:t>[</w:t>
        </w:r>
        <w:r w:rsidR="00F01E31" w:rsidRPr="00230502">
          <w:rPr>
            <w:color w:val="0000FF"/>
          </w:rPr>
          <w:fldChar w:fldCharType="begin"/>
        </w:r>
        <w:r w:rsidR="00F01E31" w:rsidRPr="00230502">
          <w:rPr>
            <w:color w:val="0000FF"/>
          </w:rPr>
          <w:instrText xml:space="preserve">REF REF_ISOIEC23009_1 \h </w:instrText>
        </w:r>
        <w:r w:rsidR="00F01E31" w:rsidRPr="00230502">
          <w:rPr>
            <w:color w:val="0000FF"/>
          </w:rPr>
        </w:r>
        <w:r w:rsidR="00F01E31" w:rsidRPr="00230502">
          <w:rPr>
            <w:color w:val="0000FF"/>
          </w:rPr>
          <w:fldChar w:fldCharType="separate"/>
        </w:r>
        <w:r w:rsidR="00F01E31" w:rsidRPr="00230502">
          <w:rPr>
            <w:noProof/>
            <w:color w:val="0000FF"/>
            <w:lang w:eastAsia="en-GB"/>
          </w:rPr>
          <w:t>2</w:t>
        </w:r>
        <w:r w:rsidR="00F01E31" w:rsidRPr="00230502">
          <w:rPr>
            <w:color w:val="0000FF"/>
          </w:rPr>
          <w:fldChar w:fldCharType="end"/>
        </w:r>
        <w:r w:rsidR="00F01E31" w:rsidRPr="00230502">
          <w:rPr>
            <w:color w:val="0000FF"/>
          </w:rPr>
          <w:t>]</w:t>
        </w:r>
        <w:r w:rsidR="00F01E31" w:rsidRPr="00A87853">
          <w:t xml:space="preserve"> </w:t>
        </w:r>
      </w:ins>
      <w:r w:rsidRPr="00A87853">
        <w:t>in order to add steering (</w:t>
      </w:r>
      <w:r w:rsidR="0055059E">
        <w:rPr>
          <w:rFonts w:ascii="Courier New" w:hAnsi="Courier New"/>
        </w:rPr>
        <w:t>"</w:t>
      </w:r>
      <w:r w:rsidRPr="00A87853">
        <w:rPr>
          <w:rFonts w:ascii="Courier New" w:hAnsi="Courier New"/>
        </w:rPr>
        <w:t>steering</w:t>
      </w:r>
      <w:r w:rsidR="0055059E">
        <w:rPr>
          <w:rFonts w:ascii="Courier New" w:hAnsi="Courier New"/>
        </w:rPr>
        <w:t>"</w:t>
      </w:r>
      <w:r w:rsidRPr="00A87853">
        <w:rPr>
          <w:rFonts w:ascii="Courier New" w:hAnsi="Courier New"/>
        </w:rPr>
        <w:t>)</w:t>
      </w:r>
      <w:r w:rsidRPr="00A87853">
        <w:t xml:space="preserve"> and any (</w:t>
      </w:r>
      <w:r w:rsidRPr="00A87853">
        <w:rPr>
          <w:rFonts w:ascii="Courier New" w:hAnsi="Courier New"/>
        </w:rPr>
        <w:t>"*"</w:t>
      </w:r>
      <w:r w:rsidRPr="00A87853">
        <w:t>) requests.</w:t>
      </w:r>
    </w:p>
    <w:p w14:paraId="2674EFF8" w14:textId="6E15E2CD" w:rsidR="00C836F8" w:rsidRPr="00A87853" w:rsidRDefault="00C836F8" w:rsidP="00C836F8">
      <w:pPr>
        <w:pStyle w:val="B10"/>
      </w:pPr>
      <w:r w:rsidRPr="00A87853">
        <w:t>-</w:t>
      </w:r>
      <w:r w:rsidRPr="00A87853">
        <w:tab/>
        <w:t xml:space="preserve">Updates to </w:t>
      </w:r>
      <w:commentRangeStart w:id="271"/>
      <w:commentRangeStart w:id="272"/>
      <w:r w:rsidRPr="00A87853">
        <w:t xml:space="preserve">clause </w:t>
      </w:r>
      <w:r w:rsidRPr="00A87853">
        <w:rPr>
          <w:color w:val="FF8000"/>
        </w:rPr>
        <w:t>I.2.4.5</w:t>
      </w:r>
      <w:commentRangeEnd w:id="271"/>
      <w:r w:rsidR="002A6189">
        <w:rPr>
          <w:rStyle w:val="CommentReference"/>
        </w:rPr>
        <w:commentReference w:id="271"/>
      </w:r>
      <w:commentRangeEnd w:id="272"/>
      <w:r w:rsidR="00675388">
        <w:rPr>
          <w:rStyle w:val="CommentReference"/>
        </w:rPr>
        <w:commentReference w:id="272"/>
      </w:r>
      <w:r w:rsidRPr="00A87853">
        <w:t xml:space="preserve"> </w:t>
      </w:r>
      <w:ins w:id="273" w:author="Thomas Stockhammer" w:date="2023-07-10T13:12:00Z">
        <w:r w:rsidR="00675388">
          <w:t xml:space="preserve">of </w:t>
        </w:r>
      </w:ins>
      <w:ins w:id="274" w:author="Thomas Stockhammer" w:date="2023-07-10T13:11:00Z">
        <w:r w:rsidR="00675388" w:rsidRPr="00230502">
          <w:rPr>
            <w:color w:val="FF00FF"/>
          </w:rPr>
          <w:t>ISO/IEC 23009-1</w:t>
        </w:r>
        <w:r w:rsidR="00675388" w:rsidRPr="00A87853">
          <w:t xml:space="preserve">:2022/Amd.2 </w:t>
        </w:r>
        <w:r w:rsidR="00675388" w:rsidRPr="00230502">
          <w:rPr>
            <w:color w:val="0000FF"/>
          </w:rPr>
          <w:t>[</w:t>
        </w:r>
        <w:r w:rsidR="00675388" w:rsidRPr="00230502">
          <w:rPr>
            <w:color w:val="0000FF"/>
          </w:rPr>
          <w:fldChar w:fldCharType="begin"/>
        </w:r>
        <w:r w:rsidR="00675388" w:rsidRPr="00230502">
          <w:rPr>
            <w:color w:val="0000FF"/>
          </w:rPr>
          <w:instrText xml:space="preserve">REF REF_ISOIEC23009_1 \h </w:instrText>
        </w:r>
        <w:r w:rsidR="00675388" w:rsidRPr="00230502">
          <w:rPr>
            <w:color w:val="0000FF"/>
          </w:rPr>
        </w:r>
        <w:r w:rsidR="00675388" w:rsidRPr="00230502">
          <w:rPr>
            <w:color w:val="0000FF"/>
          </w:rPr>
          <w:fldChar w:fldCharType="separate"/>
        </w:r>
        <w:r w:rsidR="00675388" w:rsidRPr="00230502">
          <w:rPr>
            <w:noProof/>
            <w:color w:val="0000FF"/>
            <w:lang w:eastAsia="en-GB"/>
          </w:rPr>
          <w:t>2</w:t>
        </w:r>
        <w:r w:rsidR="00675388" w:rsidRPr="00230502">
          <w:rPr>
            <w:color w:val="0000FF"/>
          </w:rPr>
          <w:fldChar w:fldCharType="end"/>
        </w:r>
        <w:r w:rsidR="00675388" w:rsidRPr="00230502">
          <w:rPr>
            <w:color w:val="0000FF"/>
          </w:rPr>
          <w:t>]</w:t>
        </w:r>
        <w:r w:rsidR="00675388" w:rsidRPr="00A87853">
          <w:t xml:space="preserve"> </w:t>
        </w:r>
      </w:ins>
      <w:r w:rsidRPr="00A87853">
        <w:t>adding an example.</w:t>
      </w:r>
    </w:p>
    <w:p w14:paraId="6F26CF4A" w14:textId="77777777" w:rsidR="00C836F8" w:rsidRPr="00A87853" w:rsidRDefault="00C836F8" w:rsidP="00C836F8">
      <w:pPr>
        <w:pStyle w:val="Heading3"/>
      </w:pPr>
      <w:bookmarkStart w:id="275" w:name="_Toc139293042"/>
      <w:bookmarkStart w:id="276" w:name="_Toc139537657"/>
      <w:r w:rsidRPr="00A87853">
        <w:t>8.2.2</w:t>
      </w:r>
      <w:r w:rsidRPr="00A87853">
        <w:tab/>
        <w:t>Modified content steering server URLs building process</w:t>
      </w:r>
      <w:bookmarkEnd w:id="275"/>
      <w:bookmarkEnd w:id="276"/>
    </w:p>
    <w:p w14:paraId="3EEB2DB0" w14:textId="77777777" w:rsidR="00C836F8" w:rsidRPr="00A87853" w:rsidRDefault="00C836F8" w:rsidP="00C836F8">
      <w:pPr>
        <w:tabs>
          <w:tab w:val="num" w:pos="720"/>
        </w:tabs>
      </w:pPr>
      <w:r w:rsidRPr="00A87853">
        <w:t>In order to create modified content steering server URLs for example as:</w:t>
      </w:r>
    </w:p>
    <w:p w14:paraId="5F4490AD" w14:textId="77777777" w:rsidR="00C836F8" w:rsidRPr="00A87853" w:rsidRDefault="00C836F8" w:rsidP="00C836F8">
      <w:pPr>
        <w:tabs>
          <w:tab w:val="num" w:pos="720"/>
        </w:tabs>
        <w:ind w:left="284"/>
        <w:rPr>
          <w:rStyle w:val="code"/>
        </w:rPr>
      </w:pPr>
      <w:r w:rsidRPr="00A87853">
        <w:rPr>
          <w:rStyle w:val="code"/>
        </w:rPr>
        <w:t>https://steeringservice.com/app/instance1234?token=1234&amp;sessionID=h48djn&amp;_DASH_pathway=beta&amp;_DASH_throughput=5140000</w:t>
      </w:r>
    </w:p>
    <w:p w14:paraId="646F3196" w14:textId="2A88AF18" w:rsidR="00C836F8" w:rsidRPr="00A87853" w:rsidRDefault="00C836F8" w:rsidP="00C836F8">
      <w:pPr>
        <w:tabs>
          <w:tab w:val="num" w:pos="720"/>
        </w:tabs>
      </w:pPr>
      <w:r w:rsidRPr="00A87853">
        <w:t xml:space="preserve">The </w:t>
      </w:r>
      <w:r w:rsidRPr="00A87853">
        <w:rPr>
          <w:rStyle w:val="code"/>
        </w:rPr>
        <w:t>_DASH_</w:t>
      </w:r>
      <w:r w:rsidRPr="00A87853">
        <w:t xml:space="preserve"> parameters are added automatically by the player as part of the processing rules for Content Steering according to clause </w:t>
      </w:r>
      <w:r w:rsidRPr="00A87853">
        <w:rPr>
          <w:color w:val="4C96FF"/>
        </w:rPr>
        <w:t>7</w:t>
      </w:r>
      <w:r w:rsidRPr="00A87853">
        <w:t xml:space="preserve"> and are independent of the URL building mechanisms described in Annex </w:t>
      </w:r>
      <w:r w:rsidRPr="00A87853">
        <w:rPr>
          <w:color w:val="FF8000"/>
        </w:rPr>
        <w:t>I</w:t>
      </w:r>
      <w:r w:rsidRPr="00A87853">
        <w:t xml:space="preserve"> of </w:t>
      </w:r>
      <w:r w:rsidRPr="00230502">
        <w:rPr>
          <w:color w:val="0000FF"/>
        </w:rPr>
        <w:t>ISO/IEC</w:t>
      </w:r>
      <w:r w:rsidR="00070073">
        <w:rPr>
          <w:color w:val="0000FF"/>
        </w:rPr>
        <w:t> </w:t>
      </w:r>
      <w:r w:rsidRPr="00230502">
        <w:rPr>
          <w:color w:val="0000FF"/>
        </w:rPr>
        <w:t>23009</w:t>
      </w:r>
      <w:r w:rsidR="00070073">
        <w:rPr>
          <w:color w:val="0000FF"/>
        </w:rPr>
        <w:noBreakHyphen/>
      </w:r>
      <w:r w:rsidRPr="00230502">
        <w:rPr>
          <w:color w:val="0000FF"/>
        </w:rPr>
        <w:t>1</w:t>
      </w:r>
      <w:r w:rsidR="00070073">
        <w:t> </w:t>
      </w:r>
      <w:r w:rsidR="00230502" w:rsidRPr="00230502">
        <w:rPr>
          <w:color w:val="0000FF"/>
        </w:rPr>
        <w:t>[</w:t>
      </w:r>
      <w:r w:rsidR="00230502" w:rsidRPr="00230502">
        <w:rPr>
          <w:color w:val="0000FF"/>
        </w:rPr>
        <w:fldChar w:fldCharType="begin"/>
      </w:r>
      <w:r w:rsidR="00230502" w:rsidRPr="00230502">
        <w:rPr>
          <w:color w:val="0000FF"/>
        </w:rPr>
        <w:instrText xml:space="preserve">REF REF_ISOIEC23009_1 \h </w:instrText>
      </w:r>
      <w:r w:rsidR="00230502" w:rsidRPr="00230502">
        <w:rPr>
          <w:color w:val="0000FF"/>
        </w:rPr>
      </w:r>
      <w:r w:rsidR="00230502" w:rsidRPr="00230502">
        <w:rPr>
          <w:color w:val="0000FF"/>
        </w:rPr>
        <w:fldChar w:fldCharType="separate"/>
      </w:r>
      <w:r w:rsidR="00230502" w:rsidRPr="00230502">
        <w:rPr>
          <w:noProof/>
          <w:color w:val="0000FF"/>
          <w:lang w:eastAsia="en-GB"/>
        </w:rPr>
        <w:t>2</w:t>
      </w:r>
      <w:r w:rsidR="00230502" w:rsidRPr="00230502">
        <w:rPr>
          <w:color w:val="0000FF"/>
        </w:rPr>
        <w:fldChar w:fldCharType="end"/>
      </w:r>
      <w:r w:rsidR="00230502" w:rsidRPr="00230502">
        <w:rPr>
          <w:color w:val="0000FF"/>
        </w:rPr>
        <w:t>]</w:t>
      </w:r>
      <w:r w:rsidRPr="00A87853">
        <w:t>.</w:t>
      </w:r>
    </w:p>
    <w:p w14:paraId="18CE212F" w14:textId="77777777" w:rsidR="00C836F8" w:rsidRPr="00A87853" w:rsidRDefault="00C836F8" w:rsidP="00C836F8">
      <w:pPr>
        <w:rPr>
          <w:rFonts w:ascii="Arial" w:hAnsi="Arial"/>
          <w:sz w:val="36"/>
        </w:rPr>
      </w:pPr>
      <w:r w:rsidRPr="00A87853">
        <w:br w:type="page"/>
      </w:r>
    </w:p>
    <w:p w14:paraId="36DBCBCF" w14:textId="77777777" w:rsidR="00C836F8" w:rsidRPr="00A87853" w:rsidRDefault="00C836F8" w:rsidP="00C836F8">
      <w:pPr>
        <w:pStyle w:val="Heading8"/>
      </w:pPr>
      <w:bookmarkStart w:id="277" w:name="_Toc139293043"/>
      <w:bookmarkStart w:id="278" w:name="_Toc139537658"/>
      <w:r w:rsidRPr="00A87853">
        <w:lastRenderedPageBreak/>
        <w:t>Annex A (informative</w:t>
      </w:r>
      <w:r w:rsidR="00545A99" w:rsidRPr="00A87853">
        <w:t>):</w:t>
      </w:r>
      <w:r w:rsidR="00545A99" w:rsidRPr="00A87853">
        <w:br/>
      </w:r>
      <w:r w:rsidRPr="00A87853">
        <w:t>Example implementations</w:t>
      </w:r>
      <w:bookmarkEnd w:id="277"/>
      <w:bookmarkEnd w:id="278"/>
    </w:p>
    <w:p w14:paraId="2926A5D5" w14:textId="77777777" w:rsidR="00C836F8" w:rsidRPr="00A87853" w:rsidRDefault="00C836F8" w:rsidP="00C836F8">
      <w:pPr>
        <w:pStyle w:val="Heading1"/>
      </w:pPr>
      <w:bookmarkStart w:id="279" w:name="_Toc139293044"/>
      <w:bookmarkStart w:id="280" w:name="_Toc139537659"/>
      <w:r w:rsidRPr="00A87853">
        <w:t>A.1</w:t>
      </w:r>
      <w:r w:rsidRPr="00A87853">
        <w:tab/>
        <w:t>Basic workflow example</w:t>
      </w:r>
      <w:bookmarkEnd w:id="279"/>
      <w:bookmarkEnd w:id="280"/>
    </w:p>
    <w:p w14:paraId="4AB4A9DB" w14:textId="77777777" w:rsidR="00C836F8" w:rsidRPr="00A87853" w:rsidRDefault="00C836F8" w:rsidP="00C836F8">
      <w:pPr>
        <w:tabs>
          <w:tab w:val="num" w:pos="720"/>
        </w:tabs>
      </w:pPr>
      <w:r w:rsidRPr="00A87853">
        <w:t>This case illustrates service location changes along with performance override.</w:t>
      </w:r>
    </w:p>
    <w:p w14:paraId="0FE5095C" w14:textId="77777777" w:rsidR="00C836F8" w:rsidRPr="00A87853" w:rsidRDefault="00C836F8" w:rsidP="00C836F8">
      <w:pPr>
        <w:tabs>
          <w:tab w:val="num" w:pos="720"/>
        </w:tabs>
      </w:pPr>
      <w:r w:rsidRPr="00A87853">
        <w:t>A DASH MPD is presented to a player.</w:t>
      </w:r>
    </w:p>
    <w:tbl>
      <w:tblPr>
        <w:tblStyle w:val="TableGrid"/>
        <w:tblW w:w="0" w:type="auto"/>
        <w:tblLook w:val="04A0" w:firstRow="1" w:lastRow="0" w:firstColumn="1" w:lastColumn="0" w:noHBand="0" w:noVBand="1"/>
      </w:tblPr>
      <w:tblGrid>
        <w:gridCol w:w="9629"/>
      </w:tblGrid>
      <w:tr w:rsidR="00C836F8" w:rsidRPr="00A87853" w14:paraId="1586A8A4" w14:textId="77777777" w:rsidTr="007C78E7">
        <w:tc>
          <w:tcPr>
            <w:tcW w:w="9629" w:type="dxa"/>
          </w:tcPr>
          <w:p w14:paraId="60A4B6E2" w14:textId="77777777" w:rsidR="00C836F8" w:rsidRPr="00A87853" w:rsidRDefault="00C836F8" w:rsidP="007C78E7">
            <w:pPr>
              <w:spacing w:after="0"/>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&lt;MPD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xmlns:xsi</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"http://www.w3.org/2001/XMLSchema-instance"</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"urn:mpeg:dash:schema:mpd:2011"</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xsi:schemaLocation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"urn:mpeg:dash:schema:mpd:2011 DASH-MPD.xsd"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type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"dynamic"</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minimumUpdatePeriod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"PT30S"</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timeShiftBufferDepth</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"PT30M"</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availabilityStartTime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"2022-02-25T12:30:00"</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minBufferTime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"PT4S"</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profiles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"urn:mpeg:dash:profile:isoff-live:2011"</w:t>
            </w:r>
            <w:r w:rsidRPr="00A87853">
              <w:rPr>
                <w:rFonts w:ascii="Courier New" w:hAnsi="Courier New" w:cs="Courier New"/>
                <w:color w:val="0000FF"/>
                <w:sz w:val="16"/>
                <w:szCs w:val="16"/>
                <w:highlight w:val="white"/>
                <w:lang w:eastAsia="en-GB"/>
              </w:rPr>
              <w:t>&gt;</w:t>
            </w:r>
          </w:p>
          <w:p w14:paraId="2A08D93D"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"alpha"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https://cdn1.com/</w:t>
            </w:r>
            <w:r w:rsidRPr="00A87853">
              <w:rPr>
                <w:rFonts w:ascii="Courier New" w:hAnsi="Courier New" w:cs="Courier New"/>
                <w:color w:val="0000FF"/>
                <w:sz w:val="16"/>
                <w:szCs w:val="16"/>
                <w:highlight w:val="white"/>
                <w:lang w:eastAsia="en-GB"/>
              </w:rPr>
              <w:t>&lt;/BaseURL&gt;</w:t>
            </w:r>
          </w:p>
          <w:p w14:paraId="3082CA89"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"beta"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https://cdn2.com/</w:t>
            </w:r>
            <w:r w:rsidRPr="00A87853">
              <w:rPr>
                <w:rFonts w:ascii="Courier New" w:hAnsi="Courier New" w:cs="Courier New"/>
                <w:color w:val="0000FF"/>
                <w:sz w:val="16"/>
                <w:szCs w:val="16"/>
                <w:highlight w:val="white"/>
                <w:lang w:eastAsia="en-GB"/>
              </w:rPr>
              <w:t>&lt;/BaseURL&gt;</w:t>
            </w:r>
          </w:p>
          <w:p w14:paraId="24A0A74A"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"1"</w:t>
            </w:r>
            <w:r w:rsidRPr="00A87853">
              <w:rPr>
                <w:rFonts w:ascii="Courier New" w:hAnsi="Courier New" w:cs="Courier New"/>
                <w:color w:val="0000FF"/>
                <w:sz w:val="16"/>
                <w:szCs w:val="16"/>
                <w:highlight w:val="white"/>
                <w:lang w:eastAsia="en-GB"/>
              </w:rPr>
              <w:t>&gt;</w:t>
            </w:r>
          </w:p>
          <w:p w14:paraId="423E7A3B"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&lt;AdaptationSet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mimeType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"video/mp4"</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codecs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"avc1.4D401F"</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frameRate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"30000/1001"</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segmentAlignment</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"true"</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startWithSAP</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"1"</w:t>
            </w:r>
            <w:r w:rsidRPr="00A87853">
              <w:rPr>
                <w:rFonts w:ascii="Courier New" w:hAnsi="Courier New" w:cs="Courier New"/>
                <w:color w:val="0000FF"/>
                <w:sz w:val="16"/>
                <w:szCs w:val="16"/>
                <w:highlight w:val="white"/>
                <w:lang w:eastAsia="en-GB"/>
              </w:rPr>
              <w:t>&gt;</w:t>
            </w:r>
          </w:p>
          <w:p w14:paraId="71E3F3A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&lt;BaseURL&gt;</w:t>
            </w:r>
            <w:r w:rsidRPr="00A87853">
              <w:rPr>
                <w:rFonts w:ascii="Courier New" w:hAnsi="Courier New" w:cs="Courier New"/>
                <w:color w:val="000000"/>
                <w:sz w:val="16"/>
                <w:szCs w:val="16"/>
                <w:highlight w:val="white"/>
                <w:lang w:eastAsia="en-GB"/>
              </w:rPr>
              <w:t>video/</w:t>
            </w:r>
            <w:r w:rsidRPr="00A87853">
              <w:rPr>
                <w:rFonts w:ascii="Courier New" w:hAnsi="Courier New" w:cs="Courier New"/>
                <w:color w:val="0000FF"/>
                <w:sz w:val="16"/>
                <w:szCs w:val="16"/>
                <w:highlight w:val="white"/>
                <w:lang w:eastAsia="en-GB"/>
              </w:rPr>
              <w:t>&lt;/BaseURL&gt;</w:t>
            </w:r>
          </w:p>
          <w:p w14:paraId="5108810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 </w:t>
            </w:r>
          </w:p>
          <w:p w14:paraId="4E49C3BA"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&lt;/AdaptationSet&gt;</w:t>
            </w:r>
          </w:p>
          <w:p w14:paraId="7EE69188"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6E69FBE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&lt;ContentSteering</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defaultServiceLocation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"beta"</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queryBeforeStart</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"true"</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https://steeringservice.com/app/instance1234?token=234523452</w:t>
            </w:r>
            <w:r w:rsidRPr="00A87853">
              <w:rPr>
                <w:rFonts w:ascii="Courier New" w:hAnsi="Courier New" w:cs="Courier New"/>
                <w:color w:val="0000FF"/>
                <w:sz w:val="16"/>
                <w:szCs w:val="16"/>
                <w:highlight w:val="white"/>
                <w:lang w:eastAsia="en-GB"/>
              </w:rPr>
              <w:t>&lt;/ContentSteering&gt;</w:t>
            </w:r>
          </w:p>
          <w:p w14:paraId="72F0A8BF" w14:textId="77777777" w:rsidR="00C836F8" w:rsidRPr="00A87853" w:rsidRDefault="00C836F8" w:rsidP="007C78E7">
            <w:pPr>
              <w:spacing w:after="0"/>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&lt;/MPD&gt;</w:t>
            </w:r>
          </w:p>
        </w:tc>
      </w:tr>
    </w:tbl>
    <w:p w14:paraId="6A005BCA" w14:textId="77777777" w:rsidR="00C836F8" w:rsidRPr="00A87853" w:rsidRDefault="00C836F8" w:rsidP="00C836F8">
      <w:pPr>
        <w:tabs>
          <w:tab w:val="num" w:pos="720"/>
        </w:tabs>
      </w:pPr>
    </w:p>
    <w:p w14:paraId="2ACE47C6" w14:textId="1DA8E00A" w:rsidR="00C836F8" w:rsidRPr="00A87853" w:rsidRDefault="00C836F8" w:rsidP="00C836F8">
      <w:pPr>
        <w:tabs>
          <w:tab w:val="num" w:pos="720"/>
        </w:tabs>
        <w:rPr>
          <w:rStyle w:val="code"/>
        </w:rPr>
      </w:pPr>
      <w:r w:rsidRPr="00A87853">
        <w:t xml:space="preserve">The player would parse the </w:t>
      </w:r>
      <w:r w:rsidRPr="00A87853">
        <w:rPr>
          <w:rFonts w:ascii="Courier New" w:hAnsi="Courier New" w:cs="Courier New"/>
          <w:b/>
          <w:bCs/>
        </w:rPr>
        <w:t>ContentSteering</w:t>
      </w:r>
      <w:r w:rsidRPr="00A87853">
        <w:t xml:space="preserve"> element upon receiving the MPD. Since the </w:t>
      </w:r>
      <w:r w:rsidRPr="00A87853">
        <w:rPr>
          <w:rFonts w:ascii="Courier New" w:hAnsi="Courier New" w:cs="Courier New"/>
        </w:rPr>
        <w:t>@queryBeforeStart</w:t>
      </w:r>
      <w:r w:rsidRPr="00A87853">
        <w:t xml:space="preserve"> attribute is present and set to </w:t>
      </w:r>
      <w:r w:rsidRPr="00A87853">
        <w:rPr>
          <w:rFonts w:ascii="Courier New" w:hAnsi="Courier New" w:cs="Courier New"/>
        </w:rPr>
        <w:t>true</w:t>
      </w:r>
      <w:r w:rsidRPr="00A87853">
        <w:t xml:space="preserve">, instead of starting playback using the </w:t>
      </w:r>
      <w:r w:rsidRPr="00A87853">
        <w:rPr>
          <w:rFonts w:ascii="Courier New" w:hAnsi="Courier New" w:cs="Courier New"/>
        </w:rPr>
        <w:t>@defaultServiceLocation</w:t>
      </w:r>
      <w:r w:rsidRPr="00A87853">
        <w:t xml:space="preserve"> of </w:t>
      </w:r>
      <w:r w:rsidRPr="00A87853">
        <w:rPr>
          <w:rFonts w:ascii="Courier New" w:hAnsi="Courier New" w:cs="Courier New"/>
        </w:rPr>
        <w:t>"beta"</w:t>
      </w:r>
      <w:r w:rsidRPr="00A87853">
        <w:t xml:space="preserve">, it would make a request to the steering server at </w:t>
      </w:r>
      <w:r w:rsidRPr="00A87853">
        <w:rPr>
          <w:rFonts w:ascii="Courier New" w:hAnsi="Courier New" w:cs="Courier New"/>
        </w:rPr>
        <w:t>https://steeringservice.com/app/instance12345</w:t>
      </w:r>
      <w:r w:rsidRPr="00A87853">
        <w:t>. This request would be</w:t>
      </w:r>
      <w:r w:rsidR="00C37FD9">
        <w:t>:</w:t>
      </w:r>
    </w:p>
    <w:commentRangeStart w:id="281"/>
    <w:commentRangeStart w:id="282"/>
    <w:p w14:paraId="46A44647" w14:textId="4120645D" w:rsidR="00C836F8" w:rsidRPr="00A87853" w:rsidRDefault="004023DD" w:rsidP="00C836F8">
      <w:pPr>
        <w:tabs>
          <w:tab w:val="num" w:pos="720"/>
        </w:tabs>
        <w:ind w:left="284"/>
        <w:rPr>
          <w:rStyle w:val="code"/>
        </w:rPr>
      </w:pPr>
      <w:r>
        <w:fldChar w:fldCharType="begin"/>
      </w:r>
      <w:r>
        <w:instrText xml:space="preserve"> HYPERLINK "https://steeringservice.com/app/instance1234?token=234523452" </w:instrText>
      </w:r>
      <w:r>
        <w:fldChar w:fldCharType="separate"/>
      </w:r>
      <w:r w:rsidR="00C836F8" w:rsidRPr="00A87853">
        <w:rPr>
          <w:rStyle w:val="Hyperlink"/>
          <w:rFonts w:ascii="Courier New" w:eastAsia="ヒラギノ角ゴ Pro W3" w:hAnsi="Courier New"/>
          <w:kern w:val="1"/>
          <w:szCs w:val="23"/>
        </w:rPr>
        <w:t>https://steeringservice.com/app/instance1234?token=234523452</w:t>
      </w:r>
      <w:r>
        <w:rPr>
          <w:rStyle w:val="Hyperlink"/>
          <w:rFonts w:ascii="Courier New" w:eastAsia="ヒラギノ角ゴ Pro W3" w:hAnsi="Courier New"/>
          <w:kern w:val="1"/>
          <w:szCs w:val="23"/>
        </w:rPr>
        <w:fldChar w:fldCharType="end"/>
      </w:r>
      <w:commentRangeEnd w:id="281"/>
      <w:r w:rsidR="002A6189">
        <w:rPr>
          <w:rStyle w:val="CommentReference"/>
        </w:rPr>
        <w:commentReference w:id="281"/>
      </w:r>
      <w:commentRangeEnd w:id="282"/>
      <w:r w:rsidR="00F56439">
        <w:rPr>
          <w:rStyle w:val="CommentReference"/>
        </w:rPr>
        <w:commentReference w:id="282"/>
      </w:r>
    </w:p>
    <w:p w14:paraId="2728F959" w14:textId="77777777" w:rsidR="00C836F8" w:rsidRPr="00A87853" w:rsidRDefault="00C836F8" w:rsidP="00C836F8">
      <w:pPr>
        <w:tabs>
          <w:tab w:val="num" w:pos="720"/>
        </w:tabs>
      </w:pPr>
      <w:r w:rsidRPr="00A87853">
        <w:t xml:space="preserve">Note the </w:t>
      </w:r>
      <w:r w:rsidRPr="00A87853">
        <w:rPr>
          <w:rFonts w:ascii="Courier New" w:hAnsi="Courier New" w:cs="Courier New"/>
        </w:rPr>
        <w:t>_DASH_</w:t>
      </w:r>
      <w:r w:rsidRPr="00A87853">
        <w:t xml:space="preserve"> params are not attached to this request since the player has not yet started playback. The server may then return the JSON response below:</w:t>
      </w:r>
    </w:p>
    <w:tbl>
      <w:tblPr>
        <w:tblStyle w:val="TableGrid"/>
        <w:tblW w:w="0" w:type="auto"/>
        <w:tblLook w:val="04A0" w:firstRow="1" w:lastRow="0" w:firstColumn="1" w:lastColumn="0" w:noHBand="0" w:noVBand="1"/>
      </w:tblPr>
      <w:tblGrid>
        <w:gridCol w:w="9629"/>
      </w:tblGrid>
      <w:tr w:rsidR="00C836F8" w:rsidRPr="00A87853" w14:paraId="1C371CA0" w14:textId="77777777" w:rsidTr="007C78E7">
        <w:tc>
          <w:tcPr>
            <w:tcW w:w="9629" w:type="dxa"/>
          </w:tcPr>
          <w:p w14:paraId="69F27FDB"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b/>
                <w:bCs/>
                <w:color w:val="000080"/>
                <w:sz w:val="16"/>
                <w:szCs w:val="16"/>
                <w:highlight w:val="white"/>
                <w:lang w:eastAsia="en-GB"/>
              </w:rPr>
              <w:t>{</w:t>
            </w:r>
          </w:p>
          <w:p w14:paraId="171FDB1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"VERSION"</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1</w:t>
            </w:r>
            <w:r w:rsidRPr="00A87853">
              <w:rPr>
                <w:rFonts w:ascii="Courier New" w:hAnsi="Courier New" w:cs="Courier New"/>
                <w:b/>
                <w:bCs/>
                <w:color w:val="000080"/>
                <w:sz w:val="16"/>
                <w:szCs w:val="16"/>
                <w:highlight w:val="white"/>
                <w:lang w:eastAsia="en-GB"/>
              </w:rPr>
              <w:t>,</w:t>
            </w:r>
          </w:p>
          <w:p w14:paraId="3C23BAD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"TTL"</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300</w:t>
            </w:r>
            <w:r w:rsidRPr="00A87853">
              <w:rPr>
                <w:rFonts w:ascii="Courier New" w:hAnsi="Courier New" w:cs="Courier New"/>
                <w:b/>
                <w:bCs/>
                <w:color w:val="000080"/>
                <w:sz w:val="16"/>
                <w:szCs w:val="16"/>
                <w:highlight w:val="white"/>
                <w:lang w:eastAsia="en-GB"/>
              </w:rPr>
              <w:t>,</w:t>
            </w:r>
          </w:p>
          <w:p w14:paraId="41C4D07B"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"RELOAD-URI"</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"https://steeringservice.com/app/instance12345?session=abc"</w:t>
            </w:r>
          </w:p>
          <w:p w14:paraId="367EE5DC"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"PATHWAY-PRIORITY"</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808080"/>
                <w:sz w:val="16"/>
                <w:szCs w:val="16"/>
                <w:highlight w:val="white"/>
                <w:lang w:eastAsia="en-GB"/>
              </w:rPr>
              <w:t>"alpha"</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808080"/>
                <w:sz w:val="16"/>
                <w:szCs w:val="16"/>
                <w:highlight w:val="white"/>
                <w:lang w:eastAsia="en-GB"/>
              </w:rPr>
              <w:t>"beta"</w:t>
            </w:r>
            <w:r w:rsidRPr="00A87853">
              <w:rPr>
                <w:rFonts w:ascii="Courier New" w:hAnsi="Courier New" w:cs="Courier New"/>
                <w:b/>
                <w:bCs/>
                <w:color w:val="000080"/>
                <w:sz w:val="16"/>
                <w:szCs w:val="16"/>
                <w:highlight w:val="white"/>
                <w:lang w:eastAsia="en-GB"/>
              </w:rPr>
              <w:t>]</w:t>
            </w:r>
          </w:p>
          <w:p w14:paraId="3D450755" w14:textId="77777777" w:rsidR="00C836F8" w:rsidRPr="00A87853" w:rsidRDefault="00C836F8" w:rsidP="007C78E7">
            <w:pPr>
              <w:tabs>
                <w:tab w:val="num" w:pos="720"/>
              </w:tabs>
              <w:spacing w:after="0"/>
              <w:ind w:left="284"/>
              <w:rPr>
                <w:sz w:val="16"/>
                <w:szCs w:val="16"/>
              </w:rPr>
            </w:pPr>
            <w:r w:rsidRPr="00A87853">
              <w:rPr>
                <w:rFonts w:ascii="Courier New" w:hAnsi="Courier New" w:cs="Courier New"/>
                <w:b/>
                <w:bCs/>
                <w:color w:val="000080"/>
                <w:sz w:val="16"/>
                <w:szCs w:val="16"/>
                <w:highlight w:val="white"/>
                <w:lang w:eastAsia="en-GB"/>
              </w:rPr>
              <w:t>}</w:t>
            </w:r>
          </w:p>
        </w:tc>
      </w:tr>
    </w:tbl>
    <w:p w14:paraId="0951EA50" w14:textId="77777777" w:rsidR="00C836F8" w:rsidRPr="00A87853" w:rsidRDefault="00C836F8" w:rsidP="00C836F8">
      <w:pPr>
        <w:tabs>
          <w:tab w:val="num" w:pos="720"/>
        </w:tabs>
      </w:pPr>
    </w:p>
    <w:p w14:paraId="2696BDC8" w14:textId="14D3A4BB" w:rsidR="00C836F8" w:rsidRPr="00A87853" w:rsidRDefault="00C836F8" w:rsidP="00C836F8">
      <w:pPr>
        <w:tabs>
          <w:tab w:val="num" w:pos="720"/>
        </w:tabs>
      </w:pPr>
      <w:r w:rsidRPr="00A87853">
        <w:t xml:space="preserve">The player would recognize that the highest priority serviceLocation specified is </w:t>
      </w:r>
      <w:r w:rsidRPr="00A87853">
        <w:rPr>
          <w:rFonts w:ascii="Courier New" w:hAnsi="Courier New" w:cs="Courier New"/>
        </w:rPr>
        <w:t>"alpha"</w:t>
      </w:r>
      <w:r w:rsidRPr="00A87853">
        <w:t xml:space="preserve">, so it would use the </w:t>
      </w:r>
      <w:r w:rsidRPr="00A87853">
        <w:rPr>
          <w:rFonts w:ascii="Courier New" w:hAnsi="Courier New" w:cs="Courier New"/>
          <w:b/>
        </w:rPr>
        <w:t>BaseURL</w:t>
      </w:r>
      <w:r w:rsidRPr="00A87853">
        <w:t xml:space="preserve"> construct of </w:t>
      </w:r>
      <w:r w:rsidRPr="00A87853">
        <w:rPr>
          <w:rStyle w:val="code"/>
        </w:rPr>
        <w:t>https://cdn1.com/</w:t>
      </w:r>
      <w:r w:rsidRPr="00A87853">
        <w:t xml:space="preserve"> as it begins to request content. The player would then set a timer so that in 300</w:t>
      </w:r>
      <w:r w:rsidR="0055059E">
        <w:t xml:space="preserve"> </w:t>
      </w:r>
      <w:r w:rsidRPr="00A87853">
        <w:t xml:space="preserve">s, when the throughput it was estimating is </w:t>
      </w:r>
      <w:commentRangeStart w:id="283"/>
      <w:commentRangeStart w:id="284"/>
      <w:r w:rsidRPr="00A87853">
        <w:rPr>
          <w:highlight w:val="yellow"/>
        </w:rPr>
        <w:t>5.14</w:t>
      </w:r>
      <w:commentRangeEnd w:id="283"/>
      <w:r w:rsidR="004F47EA">
        <w:rPr>
          <w:rStyle w:val="CommentReference"/>
        </w:rPr>
        <w:commentReference w:id="283"/>
      </w:r>
      <w:commentRangeEnd w:id="284"/>
      <w:r w:rsidR="00F56439">
        <w:rPr>
          <w:rStyle w:val="CommentReference"/>
        </w:rPr>
        <w:commentReference w:id="284"/>
      </w:r>
      <w:r w:rsidRPr="00A87853">
        <w:t xml:space="preserve"> Mbps, it would again query the steering server, with the URL</w:t>
      </w:r>
      <w:r w:rsidR="00C37FD9">
        <w:t>:</w:t>
      </w:r>
    </w:p>
    <w:p w14:paraId="7FFB5667" w14:textId="77777777" w:rsidR="00C836F8" w:rsidRPr="00A87853" w:rsidRDefault="00E3785F" w:rsidP="00C836F8">
      <w:pPr>
        <w:tabs>
          <w:tab w:val="num" w:pos="720"/>
        </w:tabs>
        <w:ind w:left="284"/>
        <w:rPr>
          <w:rStyle w:val="code"/>
        </w:rPr>
      </w:pPr>
      <w:hyperlink r:id="rId32" w:history="1">
        <w:r w:rsidR="00C836F8" w:rsidRPr="00A87853">
          <w:rPr>
            <w:rStyle w:val="Hyperlink"/>
            <w:rFonts w:ascii="Courier New" w:eastAsia="ヒラギノ角ゴ Pro W3" w:hAnsi="Courier New"/>
            <w:kern w:val="1"/>
            <w:szCs w:val="23"/>
          </w:rPr>
          <w:t>https://steeringservice.com/app/instance12345?session=abc&amp;_DASH_pathway=alpha&amp;_DASH_throughput=5140000</w:t>
        </w:r>
      </w:hyperlink>
    </w:p>
    <w:p w14:paraId="682EA8D3" w14:textId="77777777" w:rsidR="00C836F8" w:rsidRPr="00A87853" w:rsidRDefault="00C836F8" w:rsidP="00C836F8">
      <w:pPr>
        <w:tabs>
          <w:tab w:val="num" w:pos="720"/>
        </w:tabs>
      </w:pPr>
      <w:r w:rsidRPr="00A87853">
        <w:t>At that time the steering server may return:</w:t>
      </w:r>
    </w:p>
    <w:tbl>
      <w:tblPr>
        <w:tblStyle w:val="TableGrid"/>
        <w:tblW w:w="0" w:type="auto"/>
        <w:tblLook w:val="04A0" w:firstRow="1" w:lastRow="0" w:firstColumn="1" w:lastColumn="0" w:noHBand="0" w:noVBand="1"/>
      </w:tblPr>
      <w:tblGrid>
        <w:gridCol w:w="9629"/>
      </w:tblGrid>
      <w:tr w:rsidR="00C836F8" w:rsidRPr="00A87853" w14:paraId="4B020186" w14:textId="77777777" w:rsidTr="007C78E7">
        <w:tc>
          <w:tcPr>
            <w:tcW w:w="9629" w:type="dxa"/>
          </w:tcPr>
          <w:p w14:paraId="610F86C9"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b/>
                <w:bCs/>
                <w:color w:val="000080"/>
                <w:sz w:val="16"/>
                <w:szCs w:val="16"/>
                <w:highlight w:val="white"/>
                <w:lang w:eastAsia="en-GB"/>
              </w:rPr>
              <w:t>{</w:t>
            </w:r>
          </w:p>
          <w:p w14:paraId="2BB2A895"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"VERSION"</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1</w:t>
            </w:r>
            <w:r w:rsidRPr="00A87853">
              <w:rPr>
                <w:rFonts w:ascii="Courier New" w:hAnsi="Courier New" w:cs="Courier New"/>
                <w:b/>
                <w:bCs/>
                <w:color w:val="000080"/>
                <w:sz w:val="16"/>
                <w:szCs w:val="16"/>
                <w:highlight w:val="white"/>
                <w:lang w:eastAsia="en-GB"/>
              </w:rPr>
              <w:t>,</w:t>
            </w:r>
          </w:p>
          <w:p w14:paraId="7FFA349E"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"TTL"</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250</w:t>
            </w:r>
            <w:r w:rsidRPr="00A87853">
              <w:rPr>
                <w:rFonts w:ascii="Courier New" w:hAnsi="Courier New" w:cs="Courier New"/>
                <w:b/>
                <w:bCs/>
                <w:color w:val="000080"/>
                <w:sz w:val="16"/>
                <w:szCs w:val="16"/>
                <w:highlight w:val="white"/>
                <w:lang w:eastAsia="en-GB"/>
              </w:rPr>
              <w:t>,</w:t>
            </w:r>
          </w:p>
          <w:p w14:paraId="3CC17F18"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"RELOAD-URI"</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"https://steeringservice.com/app/instance12345?session=abc"</w:t>
            </w:r>
          </w:p>
          <w:p w14:paraId="6635928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"PATHWAY-PRIORITY"</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808080"/>
                <w:sz w:val="16"/>
                <w:szCs w:val="16"/>
                <w:highlight w:val="white"/>
                <w:lang w:eastAsia="en-GB"/>
              </w:rPr>
              <w:t>"beta"</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808080"/>
                <w:sz w:val="16"/>
                <w:szCs w:val="16"/>
                <w:highlight w:val="white"/>
                <w:lang w:eastAsia="en-GB"/>
              </w:rPr>
              <w:t>"alpha"</w:t>
            </w:r>
            <w:r w:rsidRPr="00A87853">
              <w:rPr>
                <w:rFonts w:ascii="Courier New" w:hAnsi="Courier New" w:cs="Courier New"/>
                <w:b/>
                <w:bCs/>
                <w:color w:val="000080"/>
                <w:sz w:val="16"/>
                <w:szCs w:val="16"/>
                <w:highlight w:val="white"/>
                <w:lang w:eastAsia="en-GB"/>
              </w:rPr>
              <w:t>]</w:t>
            </w:r>
          </w:p>
          <w:p w14:paraId="304465CC" w14:textId="77777777" w:rsidR="00C836F8" w:rsidRPr="00A87853" w:rsidRDefault="00C836F8" w:rsidP="007C78E7">
            <w:pPr>
              <w:tabs>
                <w:tab w:val="num" w:pos="720"/>
              </w:tabs>
              <w:spacing w:after="0"/>
              <w:ind w:left="284"/>
              <w:rPr>
                <w:sz w:val="16"/>
                <w:szCs w:val="16"/>
              </w:rPr>
            </w:pPr>
            <w:r w:rsidRPr="00A87853">
              <w:rPr>
                <w:rFonts w:ascii="Courier New" w:hAnsi="Courier New" w:cs="Courier New"/>
                <w:b/>
                <w:bCs/>
                <w:color w:val="000080"/>
                <w:sz w:val="16"/>
                <w:szCs w:val="16"/>
                <w:highlight w:val="white"/>
                <w:lang w:eastAsia="en-GB"/>
              </w:rPr>
              <w:t>}</w:t>
            </w:r>
          </w:p>
        </w:tc>
      </w:tr>
    </w:tbl>
    <w:p w14:paraId="27015749" w14:textId="77777777" w:rsidR="00C836F8" w:rsidRPr="00A87853" w:rsidRDefault="00C836F8" w:rsidP="00C836F8">
      <w:pPr>
        <w:tabs>
          <w:tab w:val="num" w:pos="720"/>
        </w:tabs>
      </w:pPr>
    </w:p>
    <w:p w14:paraId="797E4AAE" w14:textId="7325D430" w:rsidR="00C836F8" w:rsidRPr="00A87853" w:rsidRDefault="00C836F8" w:rsidP="00C836F8">
      <w:pPr>
        <w:tabs>
          <w:tab w:val="num" w:pos="720"/>
        </w:tabs>
      </w:pPr>
      <w:r w:rsidRPr="00A87853">
        <w:t xml:space="preserve">The player would then switch to loading the next media objects using the </w:t>
      </w:r>
      <w:r w:rsidRPr="00A87853">
        <w:rPr>
          <w:rFonts w:ascii="Courier New" w:hAnsi="Courier New" w:cs="Courier New"/>
          <w:b/>
        </w:rPr>
        <w:t>BaseURL</w:t>
      </w:r>
      <w:r w:rsidRPr="00A87853">
        <w:t xml:space="preserve"> of </w:t>
      </w:r>
      <w:r w:rsidRPr="00A87853">
        <w:rPr>
          <w:rStyle w:val="code"/>
        </w:rPr>
        <w:t>https://cdn2.com/</w:t>
      </w:r>
      <w:r w:rsidRPr="00A87853">
        <w:t>. 250</w:t>
      </w:r>
      <w:r w:rsidR="0055059E">
        <w:t xml:space="preserve"> </w:t>
      </w:r>
      <w:r w:rsidRPr="00A87853">
        <w:t xml:space="preserve">s later it would again request the steering service and the cycle would continue until end-of-stream was reached. </w:t>
      </w:r>
    </w:p>
    <w:p w14:paraId="7D03FA21" w14:textId="4C1ED48A" w:rsidR="00C836F8" w:rsidRPr="00A87853" w:rsidRDefault="00C836F8" w:rsidP="00C836F8">
      <w:pPr>
        <w:tabs>
          <w:tab w:val="num" w:pos="720"/>
        </w:tabs>
      </w:pPr>
      <w:commentRangeStart w:id="285"/>
      <w:commentRangeStart w:id="286"/>
      <w:del w:id="287" w:author="Thomas Stockhammer" w:date="2023-07-10T13:13:00Z">
        <w:r w:rsidRPr="00A87853" w:rsidDel="00F56439">
          <w:rPr>
            <w:highlight w:val="yellow"/>
          </w:rPr>
          <w:lastRenderedPageBreak/>
          <w:delText>Le</w:delText>
        </w:r>
        <w:r w:rsidRPr="0055059E" w:rsidDel="00F56439">
          <w:rPr>
            <w:highlight w:val="yellow"/>
          </w:rPr>
          <w:delText>t</w:delText>
        </w:r>
        <w:r w:rsidR="0055059E" w:rsidRPr="0055059E" w:rsidDel="00F56439">
          <w:rPr>
            <w:highlight w:val="yellow"/>
          </w:rPr>
          <w:delText>'</w:delText>
        </w:r>
        <w:r w:rsidRPr="0055059E" w:rsidDel="00F56439">
          <w:rPr>
            <w:highlight w:val="yellow"/>
          </w:rPr>
          <w:delText>s</w:delText>
        </w:r>
        <w:commentRangeEnd w:id="285"/>
        <w:r w:rsidR="004F47EA" w:rsidDel="00F56439">
          <w:rPr>
            <w:rStyle w:val="CommentReference"/>
          </w:rPr>
          <w:commentReference w:id="285"/>
        </w:r>
        <w:r w:rsidRPr="00A87853" w:rsidDel="00F56439">
          <w:delText xml:space="preserve"> now a</w:delText>
        </w:r>
      </w:del>
      <w:ins w:id="288" w:author="Thomas Stockhammer" w:date="2023-07-10T13:13:00Z">
        <w:r w:rsidR="00F56439">
          <w:t>A</w:t>
        </w:r>
      </w:ins>
      <w:r w:rsidRPr="00A87853">
        <w:t xml:space="preserve">ssume </w:t>
      </w:r>
      <w:commentRangeEnd w:id="286"/>
      <w:r w:rsidR="00F92C1A">
        <w:rPr>
          <w:rStyle w:val="CommentReference"/>
        </w:rPr>
        <w:commentReference w:id="286"/>
      </w:r>
      <w:r w:rsidRPr="00A87853">
        <w:t xml:space="preserve">that the player </w:t>
      </w:r>
      <w:ins w:id="289" w:author="Thomas Stockhammer" w:date="2023-07-10T13:13:00Z">
        <w:r w:rsidR="00F92C1A">
          <w:t xml:space="preserve">would </w:t>
        </w:r>
      </w:ins>
      <w:r w:rsidRPr="00A87853">
        <w:t>run</w:t>
      </w:r>
      <w:del w:id="290" w:author="Thomas Stockhammer" w:date="2023-07-10T13:13:00Z">
        <w:r w:rsidRPr="00A87853" w:rsidDel="00F92C1A">
          <w:delText>s</w:delText>
        </w:r>
      </w:del>
      <w:r w:rsidRPr="00A87853">
        <w:t xml:space="preserve"> in to a delivery problem 100</w:t>
      </w:r>
      <w:r w:rsidR="0055059E">
        <w:t xml:space="preserve"> </w:t>
      </w:r>
      <w:r w:rsidRPr="00A87853">
        <w:t xml:space="preserve">s after the last steering server response. This problem may be triggered by 404 responses, or throughput degradation. The player decides that </w:t>
      </w:r>
      <w:r w:rsidRPr="00A87853">
        <w:rPr>
          <w:rStyle w:val="code"/>
        </w:rPr>
        <w:t>"beta"</w:t>
      </w:r>
      <w:r w:rsidRPr="00A87853">
        <w:t xml:space="preserve"> is not a good source and makes a local decision to switch to the next highest priority </w:t>
      </w:r>
      <w:r w:rsidRPr="00A87853">
        <w:rPr>
          <w:rFonts w:ascii="Courier New" w:hAnsi="Courier New" w:cs="Courier New"/>
        </w:rPr>
        <w:t>@serviceLocation</w:t>
      </w:r>
      <w:r w:rsidRPr="00A87853">
        <w:t xml:space="preserve"> </w:t>
      </w:r>
      <w:r w:rsidRPr="00A87853">
        <w:rPr>
          <w:rStyle w:val="code"/>
        </w:rPr>
        <w:t>"alpha"</w:t>
      </w:r>
      <w:r w:rsidRPr="00A87853">
        <w:t xml:space="preserve"> and to blacklist </w:t>
      </w:r>
      <w:r w:rsidRPr="00A87853">
        <w:rPr>
          <w:rStyle w:val="code"/>
        </w:rPr>
        <w:t>"beta"</w:t>
      </w:r>
      <w:r w:rsidRPr="00A87853">
        <w:t>. This blacklist last for a time-period equal to the last TTL received, which is 250</w:t>
      </w:r>
      <w:r w:rsidR="0055059E">
        <w:t xml:space="preserve"> </w:t>
      </w:r>
      <w:r w:rsidRPr="00A87853">
        <w:t>s. 150</w:t>
      </w:r>
      <w:r w:rsidR="0055059E">
        <w:t xml:space="preserve"> </w:t>
      </w:r>
      <w:r w:rsidRPr="00A87853">
        <w:t xml:space="preserve">s after taking this action, the player calls the steering server and reports the </w:t>
      </w:r>
      <w:r w:rsidRPr="00A87853">
        <w:rPr>
          <w:rFonts w:ascii="Courier New" w:hAnsi="Courier New" w:cs="Courier New"/>
        </w:rPr>
        <w:t>@serviceLocation</w:t>
      </w:r>
      <w:r w:rsidRPr="00A87853" w:rsidDel="00662F0A">
        <w:t xml:space="preserve"> </w:t>
      </w:r>
      <w:r w:rsidRPr="00A87853">
        <w:t xml:space="preserve">it is currently playing using the </w:t>
      </w:r>
      <w:r w:rsidRPr="00A87853">
        <w:rPr>
          <w:rStyle w:val="code"/>
        </w:rPr>
        <w:t>_DASH_pathway</w:t>
      </w:r>
      <w:r w:rsidRPr="00A87853">
        <w:t xml:space="preserve"> parameter:</w:t>
      </w:r>
    </w:p>
    <w:p w14:paraId="1C9FCD2F" w14:textId="77777777" w:rsidR="00C836F8" w:rsidRPr="00A87853" w:rsidRDefault="00E3785F" w:rsidP="00C836F8">
      <w:pPr>
        <w:tabs>
          <w:tab w:val="num" w:pos="720"/>
        </w:tabs>
        <w:ind w:left="284"/>
        <w:rPr>
          <w:rFonts w:ascii="Courier New" w:hAnsi="Courier New" w:cs="Courier New"/>
        </w:rPr>
      </w:pPr>
      <w:hyperlink r:id="rId33" w:history="1">
        <w:r w:rsidR="00C836F8" w:rsidRPr="00A87853">
          <w:rPr>
            <w:rStyle w:val="Hyperlink"/>
            <w:rFonts w:ascii="Courier New" w:hAnsi="Courier New" w:cs="Courier New"/>
          </w:rPr>
          <w:t>https://steeringservice.com/app/instance12345?session=abc&amp;_DASH_pathway=alpha&amp;_DASH_throughput=4880000</w:t>
        </w:r>
      </w:hyperlink>
    </w:p>
    <w:p w14:paraId="398F4E07" w14:textId="12E9D786" w:rsidR="00C836F8" w:rsidRPr="00A87853" w:rsidRDefault="00C836F8" w:rsidP="00C836F8">
      <w:pPr>
        <w:tabs>
          <w:tab w:val="num" w:pos="720"/>
        </w:tabs>
      </w:pPr>
      <w:r w:rsidRPr="00A87853">
        <w:t xml:space="preserve">Since the steering server is stateful, it knows that it last assigned </w:t>
      </w:r>
      <w:r w:rsidRPr="00A87853">
        <w:rPr>
          <w:rStyle w:val="code"/>
        </w:rPr>
        <w:t>"beta"</w:t>
      </w:r>
      <w:r w:rsidRPr="00A87853">
        <w:t xml:space="preserve"> but the player is now reporting </w:t>
      </w:r>
      <w:r w:rsidRPr="00A87853">
        <w:rPr>
          <w:rStyle w:val="code"/>
        </w:rPr>
        <w:t>"alpha"</w:t>
      </w:r>
      <w:r w:rsidRPr="00A87853">
        <w:t xml:space="preserve"> implying a client-initiated change. The steering server can take this signal in to account when making its steering decisions. It may however still reply with</w:t>
      </w:r>
      <w:r w:rsidR="00C37FD9">
        <w:t>:</w:t>
      </w:r>
    </w:p>
    <w:tbl>
      <w:tblPr>
        <w:tblStyle w:val="TableGrid"/>
        <w:tblW w:w="0" w:type="auto"/>
        <w:tblLook w:val="04A0" w:firstRow="1" w:lastRow="0" w:firstColumn="1" w:lastColumn="0" w:noHBand="0" w:noVBand="1"/>
      </w:tblPr>
      <w:tblGrid>
        <w:gridCol w:w="9629"/>
      </w:tblGrid>
      <w:tr w:rsidR="00C836F8" w:rsidRPr="00A87853" w14:paraId="16B8A3A6" w14:textId="77777777" w:rsidTr="007C78E7">
        <w:tc>
          <w:tcPr>
            <w:tcW w:w="9629" w:type="dxa"/>
          </w:tcPr>
          <w:p w14:paraId="49B14719"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b/>
                <w:bCs/>
                <w:color w:val="000080"/>
                <w:sz w:val="16"/>
                <w:szCs w:val="16"/>
                <w:highlight w:val="white"/>
                <w:lang w:eastAsia="en-GB"/>
              </w:rPr>
              <w:t>{</w:t>
            </w:r>
          </w:p>
          <w:p w14:paraId="31015AC8"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"VERSION"</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1</w:t>
            </w:r>
            <w:r w:rsidRPr="00A87853">
              <w:rPr>
                <w:rFonts w:ascii="Courier New" w:hAnsi="Courier New" w:cs="Courier New"/>
                <w:b/>
                <w:bCs/>
                <w:color w:val="000080"/>
                <w:sz w:val="16"/>
                <w:szCs w:val="16"/>
                <w:highlight w:val="white"/>
                <w:lang w:eastAsia="en-GB"/>
              </w:rPr>
              <w:t>,</w:t>
            </w:r>
          </w:p>
          <w:p w14:paraId="1C04763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"TTL"</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250</w:t>
            </w:r>
            <w:r w:rsidRPr="00A87853">
              <w:rPr>
                <w:rFonts w:ascii="Courier New" w:hAnsi="Courier New" w:cs="Courier New"/>
                <w:b/>
                <w:bCs/>
                <w:color w:val="000080"/>
                <w:sz w:val="16"/>
                <w:szCs w:val="16"/>
                <w:highlight w:val="white"/>
                <w:lang w:eastAsia="en-GB"/>
              </w:rPr>
              <w:t>,</w:t>
            </w:r>
          </w:p>
          <w:p w14:paraId="7236C682"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"RELOAD-URI"</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"https://steeringservice.com/app/instance12345?session=abc"</w:t>
            </w:r>
          </w:p>
          <w:p w14:paraId="3A6A5679"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"PATHWAY-PRIORITY"</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808080"/>
                <w:sz w:val="16"/>
                <w:szCs w:val="16"/>
                <w:highlight w:val="white"/>
                <w:lang w:eastAsia="en-GB"/>
              </w:rPr>
              <w:t>"beta"</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808080"/>
                <w:sz w:val="16"/>
                <w:szCs w:val="16"/>
                <w:highlight w:val="white"/>
                <w:lang w:eastAsia="en-GB"/>
              </w:rPr>
              <w:t>"alpha"</w:t>
            </w:r>
            <w:r w:rsidRPr="00A87853">
              <w:rPr>
                <w:rFonts w:ascii="Courier New" w:hAnsi="Courier New" w:cs="Courier New"/>
                <w:b/>
                <w:bCs/>
                <w:color w:val="000080"/>
                <w:sz w:val="16"/>
                <w:szCs w:val="16"/>
                <w:highlight w:val="white"/>
                <w:lang w:eastAsia="en-GB"/>
              </w:rPr>
              <w:t>]</w:t>
            </w:r>
          </w:p>
          <w:p w14:paraId="1C843381" w14:textId="77777777" w:rsidR="00C836F8" w:rsidRPr="00A87853" w:rsidRDefault="00C836F8" w:rsidP="007C78E7">
            <w:pPr>
              <w:tabs>
                <w:tab w:val="num" w:pos="720"/>
              </w:tabs>
              <w:spacing w:after="0"/>
              <w:ind w:left="284"/>
              <w:rPr>
                <w:sz w:val="16"/>
                <w:szCs w:val="16"/>
              </w:rPr>
            </w:pPr>
            <w:r w:rsidRPr="00A87853">
              <w:rPr>
                <w:rFonts w:ascii="Courier New" w:hAnsi="Courier New" w:cs="Courier New"/>
                <w:b/>
                <w:bCs/>
                <w:color w:val="000080"/>
                <w:sz w:val="16"/>
                <w:szCs w:val="16"/>
                <w:highlight w:val="white"/>
                <w:lang w:eastAsia="en-GB"/>
              </w:rPr>
              <w:t>}</w:t>
            </w:r>
          </w:p>
        </w:tc>
      </w:tr>
    </w:tbl>
    <w:p w14:paraId="446ACB3B" w14:textId="77777777" w:rsidR="00C836F8" w:rsidRPr="00A87853" w:rsidRDefault="00C836F8" w:rsidP="00C836F8">
      <w:pPr>
        <w:tabs>
          <w:tab w:val="num" w:pos="720"/>
        </w:tabs>
      </w:pPr>
    </w:p>
    <w:p w14:paraId="50036B8D" w14:textId="31E611CE" w:rsidR="00C836F8" w:rsidRPr="00A87853" w:rsidRDefault="00C836F8" w:rsidP="00C836F8">
      <w:pPr>
        <w:tabs>
          <w:tab w:val="num" w:pos="720"/>
        </w:tabs>
      </w:pPr>
      <w:r w:rsidRPr="00A87853">
        <w:t xml:space="preserve">Since the client has excluded </w:t>
      </w:r>
      <w:r w:rsidRPr="00A87853">
        <w:rPr>
          <w:rStyle w:val="code"/>
        </w:rPr>
        <w:t>"beta"</w:t>
      </w:r>
      <w:r w:rsidRPr="00A87853">
        <w:t xml:space="preserve"> for performance reasons for 250</w:t>
      </w:r>
      <w:r w:rsidR="0055059E">
        <w:t xml:space="preserve"> </w:t>
      </w:r>
      <w:r w:rsidRPr="00A87853">
        <w:t xml:space="preserve">s since the switch was made, it processes the </w:t>
      </w:r>
      <w:r w:rsidRPr="00A87853">
        <w:rPr>
          <w:rStyle w:val="code"/>
        </w:rPr>
        <w:t xml:space="preserve">PATHWAY-PRIORITY </w:t>
      </w:r>
      <w:r w:rsidRPr="00A87853">
        <w:t xml:space="preserve">array as if </w:t>
      </w:r>
      <w:r w:rsidRPr="00A87853">
        <w:rPr>
          <w:rStyle w:val="code"/>
        </w:rPr>
        <w:t>"beta"</w:t>
      </w:r>
      <w:r w:rsidR="00A87853">
        <w:t xml:space="preserve"> </w:t>
      </w:r>
      <w:r w:rsidRPr="00A87853">
        <w:t xml:space="preserve">were not present and continues to play </w:t>
      </w:r>
      <w:r w:rsidRPr="00A87853">
        <w:rPr>
          <w:rStyle w:val="code"/>
        </w:rPr>
        <w:t>"alpha"</w:t>
      </w:r>
      <w:r w:rsidRPr="00A87853">
        <w:t xml:space="preserve">. At the next steering server response, the exclusion would have expired and the client should apply the conventional processing rules to the response. </w:t>
      </w:r>
    </w:p>
    <w:p w14:paraId="2E41E740" w14:textId="77777777" w:rsidR="00C836F8" w:rsidRPr="00A87853" w:rsidRDefault="00C836F8" w:rsidP="00C836F8">
      <w:pPr>
        <w:pStyle w:val="Heading1"/>
      </w:pPr>
      <w:bookmarkStart w:id="291" w:name="_Toc139293045"/>
      <w:bookmarkStart w:id="292" w:name="_Toc139537660"/>
      <w:r w:rsidRPr="00A87853">
        <w:t>A.2</w:t>
      </w:r>
      <w:r w:rsidRPr="00A87853">
        <w:tab/>
        <w:t>Advanced steering example</w:t>
      </w:r>
      <w:bookmarkEnd w:id="291"/>
      <w:bookmarkEnd w:id="292"/>
      <w:r w:rsidRPr="00A87853">
        <w:t xml:space="preserve"> </w:t>
      </w:r>
    </w:p>
    <w:p w14:paraId="315152B9" w14:textId="77777777" w:rsidR="00C836F8" w:rsidRPr="00A87853" w:rsidRDefault="00C836F8" w:rsidP="00C836F8">
      <w:pPr>
        <w:tabs>
          <w:tab w:val="num" w:pos="720"/>
        </w:tabs>
      </w:pPr>
      <w:r w:rsidRPr="00A87853">
        <w:t>This case illustrates the independent steering of manifests, media segments and advertising content.</w:t>
      </w:r>
    </w:p>
    <w:p w14:paraId="17DF6032" w14:textId="77777777" w:rsidR="00C836F8" w:rsidRPr="00A87853" w:rsidRDefault="00C836F8" w:rsidP="00C836F8">
      <w:pPr>
        <w:tabs>
          <w:tab w:val="num" w:pos="720"/>
        </w:tabs>
      </w:pPr>
      <w:r w:rsidRPr="00A87853">
        <w:t>A DASH MPD is presented to a player.</w:t>
      </w:r>
    </w:p>
    <w:tbl>
      <w:tblPr>
        <w:tblStyle w:val="TableGrid"/>
        <w:tblW w:w="0" w:type="auto"/>
        <w:tblLook w:val="04A0" w:firstRow="1" w:lastRow="0" w:firstColumn="1" w:lastColumn="0" w:noHBand="0" w:noVBand="1"/>
      </w:tblPr>
      <w:tblGrid>
        <w:gridCol w:w="9629"/>
      </w:tblGrid>
      <w:tr w:rsidR="00C836F8" w:rsidRPr="00A87853" w14:paraId="1E1C5CE0" w14:textId="77777777" w:rsidTr="007C78E7">
        <w:tc>
          <w:tcPr>
            <w:tcW w:w="9629" w:type="dxa"/>
          </w:tcPr>
          <w:p w14:paraId="6F7A2199" w14:textId="77777777" w:rsidR="00C836F8" w:rsidRPr="00A87853" w:rsidRDefault="00C836F8" w:rsidP="007C78E7">
            <w:pPr>
              <w:spacing w:after="0"/>
              <w:rPr>
                <w:rFonts w:ascii="Courier New" w:hAnsi="Courier New" w:cs="Courier New"/>
                <w:color w:val="0000FF"/>
                <w:sz w:val="16"/>
                <w:szCs w:val="16"/>
                <w:highlight w:val="white"/>
                <w:lang w:eastAsia="en-GB"/>
              </w:rPr>
            </w:pPr>
            <w:r w:rsidRPr="00A87853">
              <w:rPr>
                <w:rFonts w:ascii="Courier New" w:hAnsi="Courier New" w:cs="Courier New"/>
                <w:color w:val="0000FF"/>
                <w:sz w:val="16"/>
                <w:szCs w:val="16"/>
                <w:highlight w:val="white"/>
                <w:lang w:eastAsia="en-GB"/>
              </w:rPr>
              <w:t>&lt;MPD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xmlns:xsi</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"http://www.w3.org/2001/XMLSchema-instance"</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"urn:mpeg:dash:schema:mpd:2011"</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xsi:schemaLocation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"urn:mpeg:dash:schema:mpd:2011 DASH-MPD.xsd"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type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"dynamic"</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minimumUpdatePeriod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"PT30S"</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timeShiftBufferDepth</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"PT30M"</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availabilityStartTime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"2022-02-25T12:30:00"</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minBufferTime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"PT4S"</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profiles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"urn:mpeg:dash:profile:isoff-live:2011"</w:t>
            </w:r>
            <w:r w:rsidRPr="00A87853">
              <w:rPr>
                <w:rFonts w:ascii="Courier New" w:hAnsi="Courier New" w:cs="Courier New"/>
                <w:color w:val="0000FF"/>
                <w:sz w:val="16"/>
                <w:szCs w:val="16"/>
                <w:highlight w:val="white"/>
                <w:lang w:eastAsia="en-GB"/>
              </w:rPr>
              <w:t>&gt;</w:t>
            </w:r>
          </w:p>
          <w:p w14:paraId="3B67D6B4"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FF"/>
                <w:sz w:val="16"/>
                <w:szCs w:val="16"/>
                <w:highlight w:val="white"/>
                <w:lang w:eastAsia="en-GB"/>
              </w:rPr>
              <w:t xml:space="preserve">  &lt;Location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"1234"</w:t>
            </w:r>
            <w:r w:rsidRPr="00A87853">
              <w:rPr>
                <w:rFonts w:ascii="Courier New" w:hAnsi="Courier New" w:cs="Courier New"/>
                <w:color w:val="0000FF"/>
                <w:sz w:val="16"/>
                <w:szCs w:val="16"/>
                <w:highlight w:val="white"/>
                <w:lang w:eastAsia="en-GB"/>
              </w:rPr>
              <w:t>&gt;</w:t>
            </w:r>
            <w:hyperlink r:id="rId34" w:history="1">
              <w:r w:rsidRPr="00A87853">
                <w:rPr>
                  <w:rStyle w:val="Hyperlink"/>
                  <w:rFonts w:ascii="Courier New" w:hAnsi="Courier New" w:cs="Courier New"/>
                  <w:sz w:val="16"/>
                  <w:szCs w:val="16"/>
                  <w:highlight w:val="white"/>
                  <w:lang w:eastAsia="en-GB"/>
                </w:rPr>
                <w:t>https://manifest-cdn1.com/&lt;/Location</w:t>
              </w:r>
            </w:hyperlink>
            <w:r w:rsidRPr="00A87853">
              <w:rPr>
                <w:rFonts w:ascii="Courier New" w:hAnsi="Courier New" w:cs="Courier New"/>
                <w:color w:val="0000FF"/>
                <w:sz w:val="16"/>
                <w:szCs w:val="16"/>
                <w:highlight w:val="white"/>
                <w:lang w:eastAsia="en-GB"/>
              </w:rPr>
              <w:t>&gt;</w:t>
            </w:r>
          </w:p>
          <w:p w14:paraId="19A4956E"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&lt;Location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"5678"</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https://manifest-cdn2.com/</w:t>
            </w:r>
            <w:r w:rsidRPr="00A87853">
              <w:rPr>
                <w:rFonts w:ascii="Courier New" w:hAnsi="Courier New" w:cs="Courier New"/>
                <w:color w:val="0000FF"/>
                <w:sz w:val="16"/>
                <w:szCs w:val="16"/>
                <w:highlight w:val="white"/>
                <w:lang w:eastAsia="en-GB"/>
              </w:rPr>
              <w:t>&lt;/Location&gt;</w:t>
            </w:r>
          </w:p>
          <w:p w14:paraId="5A054EDD"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"alpha"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https://segments-cdn-A.com/</w:t>
            </w:r>
            <w:r w:rsidRPr="00A87853">
              <w:rPr>
                <w:rFonts w:ascii="Courier New" w:hAnsi="Courier New" w:cs="Courier New"/>
                <w:color w:val="0000FF"/>
                <w:sz w:val="16"/>
                <w:szCs w:val="16"/>
                <w:highlight w:val="white"/>
                <w:lang w:eastAsia="en-GB"/>
              </w:rPr>
              <w:t>&lt;/BaseURL&gt;</w:t>
            </w:r>
          </w:p>
          <w:p w14:paraId="18AF4D14"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"beta"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https://segments-cdn-B.com/</w:t>
            </w:r>
            <w:r w:rsidRPr="00A87853">
              <w:rPr>
                <w:rFonts w:ascii="Courier New" w:hAnsi="Courier New" w:cs="Courier New"/>
                <w:color w:val="0000FF"/>
                <w:sz w:val="16"/>
                <w:szCs w:val="16"/>
                <w:highlight w:val="white"/>
                <w:lang w:eastAsia="en-GB"/>
              </w:rPr>
              <w:t>&lt;/BaseURL&gt;</w:t>
            </w:r>
          </w:p>
          <w:p w14:paraId="182CB51C"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"Primary-Content-1"</w:t>
            </w:r>
            <w:r w:rsidRPr="00A87853">
              <w:rPr>
                <w:rFonts w:ascii="Courier New" w:hAnsi="Courier New" w:cs="Courier New"/>
                <w:color w:val="0000FF"/>
                <w:sz w:val="16"/>
                <w:szCs w:val="16"/>
                <w:highlight w:val="white"/>
                <w:lang w:eastAsia="en-GB"/>
              </w:rPr>
              <w:t>&gt;</w:t>
            </w:r>
          </w:p>
          <w:p w14:paraId="062CB989"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p>
          <w:p w14:paraId="7CD65F62"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47162FA8"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"Ad-break-1"</w:t>
            </w:r>
            <w:r w:rsidRPr="00A87853">
              <w:rPr>
                <w:rFonts w:ascii="Courier New" w:hAnsi="Courier New" w:cs="Courier New"/>
                <w:color w:val="0000FF"/>
                <w:sz w:val="16"/>
                <w:szCs w:val="16"/>
                <w:highlight w:val="white"/>
                <w:lang w:eastAsia="en-GB"/>
              </w:rPr>
              <w:t>&gt;</w:t>
            </w:r>
          </w:p>
          <w:p w14:paraId="392F2004"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"ad1"</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https://ad-server-1.com/</w:t>
            </w:r>
            <w:r w:rsidRPr="00A87853">
              <w:rPr>
                <w:rFonts w:ascii="Courier New" w:hAnsi="Courier New" w:cs="Courier New"/>
                <w:color w:val="0000FF"/>
                <w:sz w:val="16"/>
                <w:szCs w:val="16"/>
                <w:highlight w:val="white"/>
                <w:lang w:eastAsia="en-GB"/>
              </w:rPr>
              <w:t>&lt;/BaseURL&gt;</w:t>
            </w:r>
          </w:p>
          <w:p w14:paraId="5FEC0714"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"ad2"</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https://ad-server-2.com/</w:t>
            </w:r>
            <w:r w:rsidRPr="00A87853">
              <w:rPr>
                <w:rFonts w:ascii="Courier New" w:hAnsi="Courier New" w:cs="Courier New"/>
                <w:color w:val="0000FF"/>
                <w:sz w:val="16"/>
                <w:szCs w:val="16"/>
                <w:highlight w:val="white"/>
                <w:lang w:eastAsia="en-GB"/>
              </w:rPr>
              <w:t>&lt;/BaseURL&gt;</w:t>
            </w:r>
          </w:p>
          <w:p w14:paraId="7CD86AF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p>
          <w:p w14:paraId="158DA596"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76162329"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"Primary-Content-2"</w:t>
            </w:r>
            <w:r w:rsidRPr="00A87853">
              <w:rPr>
                <w:rFonts w:ascii="Courier New" w:hAnsi="Courier New" w:cs="Courier New"/>
                <w:color w:val="0000FF"/>
                <w:sz w:val="16"/>
                <w:szCs w:val="16"/>
                <w:highlight w:val="white"/>
                <w:lang w:eastAsia="en-GB"/>
              </w:rPr>
              <w:t>&gt;</w:t>
            </w:r>
          </w:p>
          <w:p w14:paraId="4A4FDA86"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"gamma"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https://segments-cdn-C.com/</w:t>
            </w:r>
            <w:r w:rsidRPr="00A87853">
              <w:rPr>
                <w:rFonts w:ascii="Courier New" w:hAnsi="Courier New" w:cs="Courier New"/>
                <w:color w:val="0000FF"/>
                <w:sz w:val="16"/>
                <w:szCs w:val="16"/>
                <w:highlight w:val="white"/>
                <w:lang w:eastAsia="en-GB"/>
              </w:rPr>
              <w:t>&lt;/BaseURL&gt;</w:t>
            </w:r>
          </w:p>
          <w:p w14:paraId="747F1F9E"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"delta"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https://segments-cdn-D.com/</w:t>
            </w:r>
            <w:r w:rsidRPr="00A87853">
              <w:rPr>
                <w:rFonts w:ascii="Courier New" w:hAnsi="Courier New" w:cs="Courier New"/>
                <w:color w:val="0000FF"/>
                <w:sz w:val="16"/>
                <w:szCs w:val="16"/>
                <w:highlight w:val="white"/>
                <w:lang w:eastAsia="en-GB"/>
              </w:rPr>
              <w:t>&lt;/BaseURL&gt;</w:t>
            </w:r>
          </w:p>
          <w:p w14:paraId="4BECE18A"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p>
          <w:p w14:paraId="59954FC3"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5021C381"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"Ad-break-2"</w:t>
            </w:r>
            <w:r w:rsidRPr="00A87853">
              <w:rPr>
                <w:rFonts w:ascii="Courier New" w:hAnsi="Courier New" w:cs="Courier New"/>
                <w:color w:val="0000FF"/>
                <w:sz w:val="16"/>
                <w:szCs w:val="16"/>
                <w:highlight w:val="white"/>
                <w:lang w:eastAsia="en-GB"/>
              </w:rPr>
              <w:t>&gt;</w:t>
            </w:r>
          </w:p>
          <w:p w14:paraId="3A5619A2"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"ad3"</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https://ad-server-3.com/</w:t>
            </w:r>
            <w:r w:rsidRPr="00A87853">
              <w:rPr>
                <w:rFonts w:ascii="Courier New" w:hAnsi="Courier New" w:cs="Courier New"/>
                <w:color w:val="0000FF"/>
                <w:sz w:val="16"/>
                <w:szCs w:val="16"/>
                <w:highlight w:val="white"/>
                <w:lang w:eastAsia="en-GB"/>
              </w:rPr>
              <w:t>&lt;/BaseURL&gt;</w:t>
            </w:r>
          </w:p>
          <w:p w14:paraId="142239AA"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"ad4"</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https://ad-server-4.com/</w:t>
            </w:r>
            <w:r w:rsidRPr="00A87853">
              <w:rPr>
                <w:rFonts w:ascii="Courier New" w:hAnsi="Courier New" w:cs="Courier New"/>
                <w:color w:val="0000FF"/>
                <w:sz w:val="16"/>
                <w:szCs w:val="16"/>
                <w:highlight w:val="white"/>
                <w:lang w:eastAsia="en-GB"/>
              </w:rPr>
              <w:t>&lt;/BaseURL&gt;</w:t>
            </w:r>
          </w:p>
          <w:p w14:paraId="000AF21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p>
          <w:p w14:paraId="3EF74E0D"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307A2ACE"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"Primary-Content-3"</w:t>
            </w:r>
            <w:r w:rsidRPr="00A87853">
              <w:rPr>
                <w:rFonts w:ascii="Courier New" w:hAnsi="Courier New" w:cs="Courier New"/>
                <w:color w:val="0000FF"/>
                <w:sz w:val="16"/>
                <w:szCs w:val="16"/>
                <w:highlight w:val="white"/>
                <w:lang w:eastAsia="en-GB"/>
              </w:rPr>
              <w:t>&gt;</w:t>
            </w:r>
          </w:p>
          <w:p w14:paraId="59C8FF65"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w:t>
            </w:r>
          </w:p>
          <w:p w14:paraId="0EFAA860"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411A26D1"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&lt;ContentSteering</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defaultServiceLocation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"1234,alpha,ad1"</w:t>
            </w:r>
            <w:r w:rsidRPr="00A87853">
              <w:rPr>
                <w:rFonts w:ascii="Courier New" w:hAnsi="Courier New" w:cs="Courier New"/>
                <w:color w:val="000000"/>
                <w:sz w:val="16"/>
                <w:szCs w:val="16"/>
                <w:highlight w:val="white"/>
                <w:lang w:eastAsia="en-GB"/>
              </w:rPr>
              <w:t>&gt;</w:t>
            </w:r>
          </w:p>
          <w:p w14:paraId="235005C1"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hyperlink r:id="rId35" w:history="1">
              <w:r w:rsidRPr="00A87853">
                <w:rPr>
                  <w:rStyle w:val="Hyperlink"/>
                  <w:rFonts w:ascii="Courier New" w:hAnsi="Courier New" w:cs="Courier New"/>
                  <w:sz w:val="16"/>
                  <w:szCs w:val="16"/>
                  <w:highlight w:val="white"/>
                  <w:lang w:eastAsia="en-GB"/>
                </w:rPr>
                <w:t>https://steeringservice.com/app?token=567</w:t>
              </w:r>
            </w:hyperlink>
          </w:p>
          <w:p w14:paraId="4FF9912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 xml:space="preserve">  &lt;/ContentSteering&gt;</w:t>
            </w:r>
          </w:p>
          <w:p w14:paraId="34438A46" w14:textId="77777777" w:rsidR="00C836F8" w:rsidRPr="00A87853" w:rsidRDefault="00C836F8" w:rsidP="007C78E7">
            <w:pPr>
              <w:spacing w:after="0"/>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&lt;/MPD&gt;</w:t>
            </w:r>
          </w:p>
        </w:tc>
      </w:tr>
    </w:tbl>
    <w:p w14:paraId="4123AEC1" w14:textId="77777777" w:rsidR="00C836F8" w:rsidRPr="00A87853" w:rsidRDefault="00C836F8" w:rsidP="00C836F8">
      <w:pPr>
        <w:tabs>
          <w:tab w:val="num" w:pos="720"/>
        </w:tabs>
      </w:pPr>
    </w:p>
    <w:p w14:paraId="10F3F07E" w14:textId="77777777" w:rsidR="00C836F8" w:rsidRPr="00A87853" w:rsidRDefault="00C836F8" w:rsidP="00C836F8">
      <w:pPr>
        <w:tabs>
          <w:tab w:val="num" w:pos="720"/>
        </w:tabs>
      </w:pPr>
      <w:r w:rsidRPr="00A87853">
        <w:lastRenderedPageBreak/>
        <w:t xml:space="preserve">Since </w:t>
      </w:r>
      <w:r w:rsidRPr="00A87853">
        <w:rPr>
          <w:rFonts w:ascii="Courier New" w:hAnsi="Courier New" w:cs="Courier New"/>
          <w:b/>
          <w:bCs/>
        </w:rPr>
        <w:t>ContentSteering</w:t>
      </w:r>
      <w:r w:rsidRPr="00A87853">
        <w:rPr>
          <w:rFonts w:ascii="Courier New" w:hAnsi="Courier New" w:cs="Courier New"/>
        </w:rPr>
        <w:t>@queryBeforeStart</w:t>
      </w:r>
      <w:r w:rsidRPr="00A87853">
        <w:t xml:space="preserve"> is not TRUE, the player would start by matching the content of the </w:t>
      </w:r>
      <w:r w:rsidRPr="00A87853">
        <w:rPr>
          <w:rFonts w:ascii="Courier New" w:hAnsi="Courier New" w:cs="Courier New"/>
          <w:b/>
          <w:bCs/>
        </w:rPr>
        <w:t>ContentSteering</w:t>
      </w:r>
      <w:r w:rsidRPr="00A87853">
        <w:rPr>
          <w:rFonts w:ascii="Courier New" w:hAnsi="Courier New" w:cs="Courier New"/>
        </w:rPr>
        <w:t>@defaultServiceLocation</w:t>
      </w:r>
      <w:r w:rsidRPr="00A87853">
        <w:t xml:space="preserve"> elements against the available </w:t>
      </w:r>
      <w:r w:rsidRPr="00A87853">
        <w:rPr>
          <w:rFonts w:ascii="Courier New" w:hAnsi="Courier New" w:cs="Courier New"/>
          <w:b/>
          <w:bCs/>
        </w:rPr>
        <w:t xml:space="preserve">Location </w:t>
      </w:r>
      <w:r w:rsidRPr="00A87853">
        <w:t xml:space="preserve">and </w:t>
      </w:r>
      <w:r w:rsidRPr="00A87853">
        <w:rPr>
          <w:rFonts w:ascii="Courier New" w:hAnsi="Courier New" w:cs="Courier New"/>
          <w:b/>
          <w:bCs/>
        </w:rPr>
        <w:t xml:space="preserve">BaseURL </w:t>
      </w:r>
      <w:r w:rsidRPr="00A87853">
        <w:t>options. As a result, it would start with:</w:t>
      </w:r>
    </w:p>
    <w:p w14:paraId="795DC519" w14:textId="712B1413" w:rsidR="00C836F8" w:rsidRPr="00A87853" w:rsidRDefault="00C836F8" w:rsidP="004F47EA">
      <w:pPr>
        <w:pStyle w:val="BN"/>
        <w:numPr>
          <w:ilvl w:val="0"/>
          <w:numId w:val="14"/>
        </w:numPr>
      </w:pPr>
      <w:r w:rsidRPr="00A87853">
        <w:t xml:space="preserve">Load media segments within period "primary-content-1" from </w:t>
      </w:r>
      <w:hyperlink r:id="rId36" w:history="1">
        <w:r w:rsidRPr="00A87853">
          <w:rPr>
            <w:rStyle w:val="Hyperlink"/>
            <w:rFonts w:ascii="Courier New" w:hAnsi="Courier New" w:cs="Courier New"/>
            <w:sz w:val="16"/>
            <w:szCs w:val="16"/>
            <w:highlight w:val="white"/>
            <w:lang w:eastAsia="en-GB"/>
          </w:rPr>
          <w:t>https://segments-cdn-A.com</w:t>
        </w:r>
      </w:hyperlink>
    </w:p>
    <w:p w14:paraId="1D5F3A2F" w14:textId="77777777" w:rsidR="00C836F8" w:rsidRPr="00A87853" w:rsidRDefault="00C836F8" w:rsidP="004F47EA">
      <w:pPr>
        <w:pStyle w:val="BN"/>
        <w:numPr>
          <w:ilvl w:val="0"/>
          <w:numId w:val="14"/>
        </w:numPr>
      </w:pPr>
      <w:r w:rsidRPr="00A87853">
        <w:t xml:space="preserve">Refresh the manifest from </w:t>
      </w:r>
      <w:hyperlink r:id="rId37" w:history="1">
        <w:r w:rsidRPr="00A87853">
          <w:rPr>
            <w:rStyle w:val="Hyperlink"/>
            <w:rFonts w:ascii="Courier New" w:hAnsi="Courier New" w:cs="Courier New"/>
            <w:sz w:val="16"/>
            <w:szCs w:val="16"/>
            <w:highlight w:val="white"/>
            <w:lang w:eastAsia="en-GB"/>
          </w:rPr>
          <w:t>https://manifest-cdn1.com/&lt;/</w:t>
        </w:r>
      </w:hyperlink>
    </w:p>
    <w:p w14:paraId="6947D857" w14:textId="3CD1F536" w:rsidR="00C836F8" w:rsidRPr="00A87853" w:rsidRDefault="00C836F8" w:rsidP="00C836F8">
      <w:pPr>
        <w:tabs>
          <w:tab w:val="num" w:pos="720"/>
        </w:tabs>
      </w:pPr>
      <w:r w:rsidRPr="00A87853">
        <w:t>As soon as playback has started and the player</w:t>
      </w:r>
      <w:r w:rsidR="0055059E">
        <w:t>'</w:t>
      </w:r>
      <w:r w:rsidRPr="00A87853">
        <w:t>s target buffer has been reached, it would make the following request to the content steering server:</w:t>
      </w:r>
    </w:p>
    <w:p w14:paraId="04437573" w14:textId="77777777" w:rsidR="00C836F8" w:rsidRPr="00A87853" w:rsidRDefault="00C836F8" w:rsidP="00C836F8">
      <w:pPr>
        <w:tabs>
          <w:tab w:val="num" w:pos="720"/>
        </w:tabs>
        <w:ind w:left="284"/>
      </w:pPr>
      <w:r w:rsidRPr="00A87853">
        <w:rPr>
          <w:rFonts w:ascii="Courier New" w:hAnsi="Courier New" w:cs="Courier New"/>
          <w:color w:val="000000"/>
          <w:highlight w:val="white"/>
          <w:lang w:eastAsia="en-GB"/>
        </w:rPr>
        <w:t>https://steeringservice.com/app?token=567</w:t>
      </w:r>
      <w:r w:rsidRPr="00A87853">
        <w:rPr>
          <w:rFonts w:ascii="Courier New" w:hAnsi="Courier New" w:cs="Courier New"/>
          <w:color w:val="000000"/>
          <w:lang w:eastAsia="en-GB"/>
        </w:rPr>
        <w:t>&amp;_DASH_pathway="1234,alpha"&amp;_DASH_throughput=32000000,19000000</w:t>
      </w:r>
    </w:p>
    <w:p w14:paraId="2AFD6936" w14:textId="77777777" w:rsidR="00C836F8" w:rsidRPr="00A87853" w:rsidRDefault="00C836F8" w:rsidP="00C836F8">
      <w:pPr>
        <w:tabs>
          <w:tab w:val="num" w:pos="720"/>
        </w:tabs>
      </w:pPr>
      <w:r w:rsidRPr="00A87853">
        <w:t>Assume the steering server then returns the following JSON response for all future refreshes:</w:t>
      </w:r>
    </w:p>
    <w:tbl>
      <w:tblPr>
        <w:tblStyle w:val="TableGrid"/>
        <w:tblW w:w="0" w:type="auto"/>
        <w:tblLook w:val="04A0" w:firstRow="1" w:lastRow="0" w:firstColumn="1" w:lastColumn="0" w:noHBand="0" w:noVBand="1"/>
      </w:tblPr>
      <w:tblGrid>
        <w:gridCol w:w="9629"/>
      </w:tblGrid>
      <w:tr w:rsidR="00C836F8" w:rsidRPr="00A87853" w14:paraId="4514154F" w14:textId="77777777" w:rsidTr="007C78E7">
        <w:tc>
          <w:tcPr>
            <w:tcW w:w="9629" w:type="dxa"/>
          </w:tcPr>
          <w:p w14:paraId="56BA0B71" w14:textId="77777777" w:rsidR="00C836F8" w:rsidRPr="00A87853" w:rsidRDefault="00C836F8" w:rsidP="007C78E7">
            <w:pPr>
              <w:spacing w:after="0"/>
              <w:rPr>
                <w:rFonts w:ascii="Courier New" w:hAnsi="Courier New" w:cs="Courier New"/>
                <w:color w:val="000000"/>
                <w:highlight w:val="white"/>
                <w:lang w:eastAsia="en-GB"/>
              </w:rPr>
            </w:pPr>
            <w:r w:rsidRPr="00A87853">
              <w:rPr>
                <w:rFonts w:ascii="Courier New" w:hAnsi="Courier New" w:cs="Courier New"/>
                <w:b/>
                <w:bCs/>
                <w:color w:val="000080"/>
                <w:highlight w:val="white"/>
                <w:lang w:eastAsia="en-GB"/>
              </w:rPr>
              <w:t>{</w:t>
            </w:r>
          </w:p>
          <w:p w14:paraId="3A55CB30" w14:textId="77777777" w:rsidR="00C836F8" w:rsidRPr="00A87853" w:rsidRDefault="00C836F8" w:rsidP="007C78E7">
            <w:pPr>
              <w:spacing w:after="0"/>
              <w:ind w:left="284"/>
              <w:rPr>
                <w:rFonts w:ascii="Courier New" w:hAnsi="Courier New" w:cs="Courier New"/>
                <w:color w:val="000000"/>
                <w:highlight w:val="white"/>
                <w:lang w:eastAsia="en-GB"/>
              </w:rPr>
            </w:pPr>
            <w:r w:rsidRPr="00A87853">
              <w:rPr>
                <w:rFonts w:ascii="Courier New" w:hAnsi="Courier New" w:cs="Courier New"/>
                <w:color w:val="000000"/>
                <w:highlight w:val="white"/>
                <w:lang w:eastAsia="en-GB"/>
              </w:rPr>
              <w:t xml:space="preserve">   </w:t>
            </w:r>
            <w:r w:rsidRPr="00A87853">
              <w:rPr>
                <w:rFonts w:ascii="Courier New" w:hAnsi="Courier New" w:cs="Courier New"/>
                <w:color w:val="808080"/>
                <w:highlight w:val="white"/>
                <w:lang w:eastAsia="en-GB"/>
              </w:rPr>
              <w:t>"VERSION"</w:t>
            </w:r>
            <w:r w:rsidRPr="00A87853">
              <w:rPr>
                <w:rFonts w:ascii="Courier New" w:hAnsi="Courier New" w:cs="Courier New"/>
                <w:b/>
                <w:bCs/>
                <w:color w:val="000080"/>
                <w:highlight w:val="white"/>
                <w:lang w:eastAsia="en-GB"/>
              </w:rPr>
              <w:t>:</w:t>
            </w:r>
            <w:r w:rsidRPr="00A87853">
              <w:rPr>
                <w:rFonts w:ascii="Courier New" w:hAnsi="Courier New" w:cs="Courier New"/>
                <w:color w:val="000000"/>
                <w:highlight w:val="white"/>
                <w:lang w:eastAsia="en-GB"/>
              </w:rPr>
              <w:t xml:space="preserve"> </w:t>
            </w:r>
            <w:r w:rsidRPr="00A87853">
              <w:rPr>
                <w:rFonts w:ascii="Courier New" w:hAnsi="Courier New" w:cs="Courier New"/>
                <w:color w:val="FF8000"/>
                <w:highlight w:val="white"/>
                <w:lang w:eastAsia="en-GB"/>
              </w:rPr>
              <w:t>1</w:t>
            </w:r>
            <w:r w:rsidRPr="00A87853">
              <w:rPr>
                <w:rFonts w:ascii="Courier New" w:hAnsi="Courier New" w:cs="Courier New"/>
                <w:b/>
                <w:bCs/>
                <w:color w:val="000080"/>
                <w:highlight w:val="white"/>
                <w:lang w:eastAsia="en-GB"/>
              </w:rPr>
              <w:t>,</w:t>
            </w:r>
          </w:p>
          <w:p w14:paraId="0860C1D0" w14:textId="77777777" w:rsidR="00C836F8" w:rsidRPr="00A87853" w:rsidRDefault="00C836F8" w:rsidP="007C78E7">
            <w:pPr>
              <w:spacing w:after="0"/>
              <w:ind w:left="284"/>
              <w:rPr>
                <w:rFonts w:ascii="Courier New" w:hAnsi="Courier New" w:cs="Courier New"/>
                <w:color w:val="000000"/>
                <w:highlight w:val="white"/>
                <w:lang w:eastAsia="en-GB"/>
              </w:rPr>
            </w:pPr>
            <w:r w:rsidRPr="00A87853">
              <w:rPr>
                <w:rFonts w:ascii="Courier New" w:hAnsi="Courier New" w:cs="Courier New"/>
                <w:color w:val="000000"/>
                <w:highlight w:val="white"/>
                <w:lang w:eastAsia="en-GB"/>
              </w:rPr>
              <w:t xml:space="preserve">   </w:t>
            </w:r>
            <w:r w:rsidRPr="00A87853">
              <w:rPr>
                <w:rFonts w:ascii="Courier New" w:hAnsi="Courier New" w:cs="Courier New"/>
                <w:color w:val="808080"/>
                <w:highlight w:val="white"/>
                <w:lang w:eastAsia="en-GB"/>
              </w:rPr>
              <w:t>"TTL"</w:t>
            </w:r>
            <w:r w:rsidRPr="00A87853">
              <w:rPr>
                <w:rFonts w:ascii="Courier New" w:hAnsi="Courier New" w:cs="Courier New"/>
                <w:b/>
                <w:bCs/>
                <w:color w:val="000080"/>
                <w:highlight w:val="white"/>
                <w:lang w:eastAsia="en-GB"/>
              </w:rPr>
              <w:t>:</w:t>
            </w:r>
            <w:r w:rsidRPr="00A87853">
              <w:rPr>
                <w:rFonts w:ascii="Courier New" w:hAnsi="Courier New" w:cs="Courier New"/>
                <w:color w:val="000000"/>
                <w:highlight w:val="white"/>
                <w:lang w:eastAsia="en-GB"/>
              </w:rPr>
              <w:t xml:space="preserve"> </w:t>
            </w:r>
            <w:r w:rsidRPr="00A87853">
              <w:rPr>
                <w:rFonts w:ascii="Courier New" w:hAnsi="Courier New" w:cs="Courier New"/>
                <w:color w:val="FF8000"/>
                <w:highlight w:val="white"/>
                <w:lang w:eastAsia="en-GB"/>
              </w:rPr>
              <w:t>300</w:t>
            </w:r>
            <w:r w:rsidRPr="00A87853">
              <w:rPr>
                <w:rFonts w:ascii="Courier New" w:hAnsi="Courier New" w:cs="Courier New"/>
                <w:b/>
                <w:bCs/>
                <w:color w:val="000080"/>
                <w:highlight w:val="white"/>
                <w:lang w:eastAsia="en-GB"/>
              </w:rPr>
              <w:t>,</w:t>
            </w:r>
          </w:p>
          <w:p w14:paraId="02F80615" w14:textId="77777777" w:rsidR="00C836F8" w:rsidRPr="00A87853" w:rsidRDefault="00C836F8" w:rsidP="007C78E7">
            <w:pPr>
              <w:spacing w:after="0"/>
              <w:ind w:left="284"/>
              <w:rPr>
                <w:rFonts w:ascii="Courier New" w:hAnsi="Courier New" w:cs="Courier New"/>
                <w:color w:val="000000"/>
                <w:highlight w:val="white"/>
                <w:lang w:eastAsia="en-GB"/>
              </w:rPr>
            </w:pPr>
            <w:r w:rsidRPr="00A87853">
              <w:rPr>
                <w:rFonts w:ascii="Courier New" w:hAnsi="Courier New" w:cs="Courier New"/>
                <w:color w:val="000000"/>
                <w:highlight w:val="white"/>
                <w:lang w:eastAsia="en-GB"/>
              </w:rPr>
              <w:t xml:space="preserve">   </w:t>
            </w:r>
            <w:r w:rsidRPr="00A87853">
              <w:rPr>
                <w:rFonts w:ascii="Courier New" w:hAnsi="Courier New" w:cs="Courier New"/>
                <w:color w:val="808080"/>
                <w:highlight w:val="white"/>
                <w:lang w:eastAsia="en-GB"/>
              </w:rPr>
              <w:t>"RELOAD-URI"</w:t>
            </w:r>
            <w:r w:rsidRPr="00A87853">
              <w:rPr>
                <w:rFonts w:ascii="Courier New" w:hAnsi="Courier New" w:cs="Courier New"/>
                <w:b/>
                <w:bCs/>
                <w:color w:val="000080"/>
                <w:highlight w:val="white"/>
                <w:lang w:eastAsia="en-GB"/>
              </w:rPr>
              <w:t>:</w:t>
            </w:r>
            <w:r w:rsidRPr="00A87853">
              <w:rPr>
                <w:rFonts w:ascii="Courier New" w:hAnsi="Courier New" w:cs="Courier New"/>
                <w:color w:val="000000"/>
                <w:highlight w:val="white"/>
                <w:lang w:eastAsia="en-GB"/>
              </w:rPr>
              <w:t xml:space="preserve"> </w:t>
            </w:r>
            <w:r w:rsidRPr="00A87853">
              <w:rPr>
                <w:rFonts w:ascii="Courier New" w:hAnsi="Courier New" w:cs="Courier New"/>
                <w:color w:val="808080"/>
                <w:highlight w:val="white"/>
                <w:lang w:eastAsia="en-GB"/>
              </w:rPr>
              <w:t>"https://steeringservice.com/app/instance1234"</w:t>
            </w:r>
          </w:p>
          <w:p w14:paraId="000E0BFB" w14:textId="77777777" w:rsidR="00C836F8" w:rsidRPr="00A87853" w:rsidRDefault="00C836F8" w:rsidP="007C78E7">
            <w:pPr>
              <w:spacing w:after="0"/>
              <w:ind w:left="284"/>
              <w:rPr>
                <w:rFonts w:ascii="Courier New" w:hAnsi="Courier New" w:cs="Courier New"/>
                <w:color w:val="000000"/>
                <w:highlight w:val="white"/>
                <w:lang w:eastAsia="en-GB"/>
              </w:rPr>
            </w:pPr>
            <w:r w:rsidRPr="00A87853">
              <w:rPr>
                <w:rFonts w:ascii="Courier New" w:hAnsi="Courier New" w:cs="Courier New"/>
                <w:color w:val="000000"/>
                <w:highlight w:val="white"/>
                <w:lang w:eastAsia="en-GB"/>
              </w:rPr>
              <w:t xml:space="preserve">   </w:t>
            </w:r>
            <w:r w:rsidRPr="00A87853">
              <w:rPr>
                <w:rFonts w:ascii="Courier New" w:hAnsi="Courier New" w:cs="Courier New"/>
                <w:color w:val="808080"/>
                <w:highlight w:val="white"/>
                <w:lang w:eastAsia="en-GB"/>
              </w:rPr>
              <w:t>"PATHWAY-PRIORITY"</w:t>
            </w:r>
            <w:r w:rsidRPr="00A87853">
              <w:rPr>
                <w:rFonts w:ascii="Courier New" w:hAnsi="Courier New" w:cs="Courier New"/>
                <w:b/>
                <w:bCs/>
                <w:color w:val="000080"/>
                <w:highlight w:val="white"/>
                <w:lang w:eastAsia="en-GB"/>
              </w:rPr>
              <w:t>:</w:t>
            </w:r>
            <w:r w:rsidRPr="00A87853">
              <w:rPr>
                <w:rFonts w:ascii="Courier New" w:hAnsi="Courier New" w:cs="Courier New"/>
                <w:color w:val="000000"/>
                <w:highlight w:val="white"/>
                <w:lang w:eastAsia="en-GB"/>
              </w:rPr>
              <w:t xml:space="preserve"> </w:t>
            </w:r>
            <w:r w:rsidRPr="00A87853">
              <w:rPr>
                <w:rFonts w:ascii="Courier New" w:hAnsi="Courier New" w:cs="Courier New"/>
                <w:b/>
                <w:bCs/>
                <w:color w:val="000080"/>
                <w:highlight w:val="white"/>
                <w:lang w:eastAsia="en-GB"/>
              </w:rPr>
              <w:t>[</w:t>
            </w:r>
            <w:r w:rsidRPr="00A87853">
              <w:rPr>
                <w:rFonts w:ascii="Courier New" w:hAnsi="Courier New" w:cs="Courier New"/>
                <w:color w:val="808080"/>
                <w:highlight w:val="white"/>
                <w:lang w:eastAsia="en-GB"/>
              </w:rPr>
              <w:t>"beta","alpha"</w:t>
            </w:r>
            <w:r w:rsidRPr="00A87853">
              <w:rPr>
                <w:rFonts w:ascii="Courier New" w:hAnsi="Courier New" w:cs="Courier New"/>
                <w:color w:val="000080"/>
                <w:highlight w:val="white"/>
                <w:lang w:eastAsia="en-GB"/>
              </w:rPr>
              <w:t>,</w:t>
            </w:r>
            <w:r w:rsidRPr="00A87853">
              <w:rPr>
                <w:rFonts w:ascii="Courier New" w:hAnsi="Courier New" w:cs="Courier New"/>
                <w:color w:val="808080"/>
                <w:highlight w:val="white"/>
                <w:lang w:eastAsia="en-GB"/>
              </w:rPr>
              <w:t>"</w:t>
            </w:r>
            <w:r w:rsidRPr="00A87853">
              <w:rPr>
                <w:rFonts w:ascii="Courier New" w:hAnsi="Courier New" w:cs="Courier New"/>
                <w:color w:val="000080"/>
                <w:highlight w:val="white"/>
                <w:lang w:eastAsia="en-GB"/>
              </w:rPr>
              <w:t>ad1</w:t>
            </w:r>
            <w:r w:rsidRPr="00A87853">
              <w:rPr>
                <w:rFonts w:ascii="Courier New" w:hAnsi="Courier New" w:cs="Courier New"/>
                <w:color w:val="808080"/>
                <w:highlight w:val="white"/>
                <w:lang w:eastAsia="en-GB"/>
              </w:rPr>
              <w:t>"</w:t>
            </w:r>
            <w:r w:rsidRPr="00A87853">
              <w:rPr>
                <w:rFonts w:ascii="Courier New" w:hAnsi="Courier New" w:cs="Courier New"/>
                <w:color w:val="000080"/>
                <w:highlight w:val="white"/>
                <w:lang w:eastAsia="en-GB"/>
              </w:rPr>
              <w:t>,</w:t>
            </w:r>
            <w:r w:rsidRPr="00A87853">
              <w:rPr>
                <w:rFonts w:ascii="Courier New" w:hAnsi="Courier New" w:cs="Courier New"/>
                <w:color w:val="808080"/>
                <w:highlight w:val="white"/>
                <w:lang w:eastAsia="en-GB"/>
              </w:rPr>
              <w:t>"delta"</w:t>
            </w:r>
            <w:r w:rsidRPr="00A87853">
              <w:rPr>
                <w:rFonts w:ascii="Courier New" w:hAnsi="Courier New" w:cs="Courier New"/>
                <w:b/>
                <w:bCs/>
                <w:color w:val="000080"/>
                <w:highlight w:val="white"/>
                <w:lang w:eastAsia="en-GB"/>
              </w:rPr>
              <w:t>,</w:t>
            </w:r>
            <w:r w:rsidRPr="00A87853">
              <w:rPr>
                <w:rFonts w:ascii="Courier New" w:hAnsi="Courier New" w:cs="Courier New"/>
                <w:color w:val="808080"/>
                <w:highlight w:val="white"/>
                <w:lang w:eastAsia="en-GB"/>
              </w:rPr>
              <w:t>"5678"</w:t>
            </w:r>
            <w:r w:rsidRPr="00A87853">
              <w:rPr>
                <w:rFonts w:ascii="Courier New" w:hAnsi="Courier New" w:cs="Courier New"/>
                <w:b/>
                <w:bCs/>
                <w:color w:val="000080"/>
                <w:highlight w:val="white"/>
                <w:lang w:eastAsia="en-GB"/>
              </w:rPr>
              <w:t>,</w:t>
            </w:r>
            <w:r w:rsidRPr="00A87853">
              <w:rPr>
                <w:rFonts w:ascii="Courier New" w:hAnsi="Courier New" w:cs="Courier New"/>
                <w:color w:val="808080"/>
                <w:highlight w:val="white"/>
                <w:lang w:eastAsia="en-GB"/>
              </w:rPr>
              <w:t>"gamma"</w:t>
            </w:r>
            <w:r w:rsidRPr="00A87853">
              <w:rPr>
                <w:rFonts w:ascii="Courier New" w:hAnsi="Courier New" w:cs="Courier New"/>
                <w:b/>
                <w:bCs/>
                <w:color w:val="000080"/>
                <w:highlight w:val="white"/>
                <w:lang w:eastAsia="en-GB"/>
              </w:rPr>
              <w:t>,</w:t>
            </w:r>
            <w:r w:rsidRPr="00A87853">
              <w:rPr>
                <w:rFonts w:ascii="Courier New" w:hAnsi="Courier New" w:cs="Courier New"/>
                <w:color w:val="808080"/>
                <w:highlight w:val="white"/>
                <w:lang w:eastAsia="en-GB"/>
              </w:rPr>
              <w:t>"1234","ad4","ad3"</w:t>
            </w:r>
            <w:r w:rsidRPr="00A87853">
              <w:rPr>
                <w:rFonts w:ascii="Courier New" w:hAnsi="Courier New" w:cs="Courier New"/>
                <w:b/>
                <w:bCs/>
                <w:color w:val="000080"/>
                <w:highlight w:val="white"/>
                <w:lang w:eastAsia="en-GB"/>
              </w:rPr>
              <w:t>]</w:t>
            </w:r>
          </w:p>
          <w:p w14:paraId="35EE4014" w14:textId="77777777" w:rsidR="00C836F8" w:rsidRPr="00A87853" w:rsidRDefault="00C836F8" w:rsidP="007C78E7">
            <w:pPr>
              <w:tabs>
                <w:tab w:val="num" w:pos="720"/>
              </w:tabs>
              <w:spacing w:after="0"/>
            </w:pPr>
            <w:r w:rsidRPr="00A87853">
              <w:rPr>
                <w:rFonts w:ascii="Courier New" w:hAnsi="Courier New" w:cs="Courier New"/>
                <w:b/>
                <w:bCs/>
                <w:color w:val="000080"/>
                <w:highlight w:val="white"/>
                <w:lang w:eastAsia="en-GB"/>
              </w:rPr>
              <w:t>}</w:t>
            </w:r>
          </w:p>
          <w:p w14:paraId="101D09F7" w14:textId="77777777" w:rsidR="00C836F8" w:rsidRPr="00A87853" w:rsidRDefault="00C836F8" w:rsidP="007C78E7">
            <w:pPr>
              <w:tabs>
                <w:tab w:val="num" w:pos="720"/>
              </w:tabs>
              <w:spacing w:after="0"/>
            </w:pPr>
          </w:p>
        </w:tc>
      </w:tr>
    </w:tbl>
    <w:p w14:paraId="2E82439A" w14:textId="77777777" w:rsidR="00C836F8" w:rsidRPr="00A87853" w:rsidRDefault="00C836F8" w:rsidP="00C836F8">
      <w:pPr>
        <w:tabs>
          <w:tab w:val="num" w:pos="720"/>
        </w:tabs>
      </w:pPr>
    </w:p>
    <w:p w14:paraId="566844DC" w14:textId="4FB87EDD" w:rsidR="00C836F8" w:rsidRPr="00A87853" w:rsidRDefault="00C836F8" w:rsidP="00C836F8">
      <w:pPr>
        <w:tabs>
          <w:tab w:val="num" w:pos="720"/>
        </w:tabs>
      </w:pPr>
      <w:r w:rsidRPr="00A87853">
        <w:t xml:space="preserve">Following the rules of selecting the highest matching </w:t>
      </w:r>
      <w:r w:rsidRPr="00A87853">
        <w:rPr>
          <w:rFonts w:ascii="Courier New" w:hAnsi="Courier New" w:cs="Courier New"/>
          <w:b/>
          <w:bCs/>
        </w:rPr>
        <w:t xml:space="preserve">Location </w:t>
      </w:r>
      <w:r w:rsidRPr="00A87853">
        <w:t xml:space="preserve">and </w:t>
      </w:r>
      <w:r w:rsidRPr="00A87853">
        <w:rPr>
          <w:rFonts w:ascii="Courier New" w:hAnsi="Courier New" w:cs="Courier New"/>
          <w:b/>
          <w:bCs/>
        </w:rPr>
        <w:t>BaseURL</w:t>
      </w:r>
      <w:r w:rsidRPr="00A87853">
        <w:t xml:space="preserve"> serviceLocation from the PATHWAY-PRIORITY array, along with </w:t>
      </w:r>
      <w:r w:rsidRPr="00A87853">
        <w:rPr>
          <w:rFonts w:ascii="Courier New" w:hAnsi="Courier New" w:cs="Courier New"/>
          <w:b/>
          <w:bCs/>
        </w:rPr>
        <w:t xml:space="preserve">BaseURL </w:t>
      </w:r>
      <w:r w:rsidRPr="00A87853">
        <w:t>inheritance,</w:t>
      </w:r>
      <w:r w:rsidR="00A87853">
        <w:t xml:space="preserve"> </w:t>
      </w:r>
      <w:r w:rsidRPr="00A87853">
        <w:t>the client would:</w:t>
      </w:r>
    </w:p>
    <w:p w14:paraId="7926848F" w14:textId="0F30EEE4" w:rsidR="00C836F8" w:rsidRPr="00A87853" w:rsidRDefault="00C836F8" w:rsidP="004F47EA">
      <w:pPr>
        <w:pStyle w:val="BN"/>
        <w:numPr>
          <w:ilvl w:val="0"/>
          <w:numId w:val="15"/>
        </w:numPr>
      </w:pPr>
      <w:r w:rsidRPr="00A87853">
        <w:t xml:space="preserve">Switch to loading media segments within period "primary-content-1" from </w:t>
      </w:r>
      <w:hyperlink r:id="rId38" w:history="1">
        <w:r w:rsidRPr="00A87853">
          <w:rPr>
            <w:rStyle w:val="Hyperlink"/>
            <w:rFonts w:ascii="Courier New" w:hAnsi="Courier New" w:cs="Courier New"/>
            <w:highlight w:val="white"/>
            <w:lang w:eastAsia="en-GB"/>
          </w:rPr>
          <w:t>https://segments-cdn-B.com</w:t>
        </w:r>
      </w:hyperlink>
    </w:p>
    <w:p w14:paraId="55B85D94" w14:textId="77777777" w:rsidR="00C836F8" w:rsidRPr="00A87853" w:rsidRDefault="00C836F8" w:rsidP="004F47EA">
      <w:pPr>
        <w:pStyle w:val="BN"/>
        <w:numPr>
          <w:ilvl w:val="0"/>
          <w:numId w:val="15"/>
        </w:numPr>
      </w:pPr>
      <w:r w:rsidRPr="00A87853">
        <w:t xml:space="preserve">Switch to loading the manifest from </w:t>
      </w:r>
      <w:hyperlink r:id="rId39" w:history="1">
        <w:r w:rsidRPr="00A87853">
          <w:rPr>
            <w:rStyle w:val="Hyperlink"/>
            <w:rFonts w:ascii="Courier New" w:hAnsi="Courier New" w:cs="Courier New"/>
            <w:highlight w:val="white"/>
            <w:lang w:eastAsia="en-GB"/>
          </w:rPr>
          <w:t>https://manifest-cdn2.com/&lt;/</w:t>
        </w:r>
      </w:hyperlink>
    </w:p>
    <w:p w14:paraId="1CEAEBE2" w14:textId="77777777" w:rsidR="00C836F8" w:rsidRPr="00A87853" w:rsidRDefault="00C836F8" w:rsidP="004F47EA">
      <w:pPr>
        <w:pStyle w:val="BN"/>
        <w:numPr>
          <w:ilvl w:val="0"/>
          <w:numId w:val="15"/>
        </w:numPr>
      </w:pPr>
      <w:r w:rsidRPr="00A87853">
        <w:t xml:space="preserve">Load media segments within period "ad-break-1" from </w:t>
      </w:r>
      <w:hyperlink r:id="rId40" w:history="1">
        <w:r w:rsidRPr="00A87853">
          <w:rPr>
            <w:rStyle w:val="Hyperlink"/>
            <w:rFonts w:ascii="Courier New" w:hAnsi="Courier New" w:cs="Courier New"/>
            <w:highlight w:val="white"/>
            <w:lang w:eastAsia="en-GB"/>
          </w:rPr>
          <w:t>https://ad-server-1.com/&lt;/</w:t>
        </w:r>
      </w:hyperlink>
    </w:p>
    <w:p w14:paraId="7B67ECE7" w14:textId="77777777" w:rsidR="00C836F8" w:rsidRPr="00A87853" w:rsidRDefault="00C836F8" w:rsidP="004F47EA">
      <w:pPr>
        <w:pStyle w:val="BN"/>
        <w:numPr>
          <w:ilvl w:val="0"/>
          <w:numId w:val="15"/>
        </w:numPr>
      </w:pPr>
      <w:r w:rsidRPr="00A87853">
        <w:t xml:space="preserve">Load media segments within period "primary-content-2" from </w:t>
      </w:r>
      <w:hyperlink r:id="rId41" w:history="1">
        <w:r w:rsidRPr="00A87853">
          <w:rPr>
            <w:rStyle w:val="Hyperlink"/>
            <w:rFonts w:ascii="Courier New" w:hAnsi="Courier New" w:cs="Courier New"/>
            <w:highlight w:val="white"/>
            <w:lang w:eastAsia="en-GB"/>
          </w:rPr>
          <w:t>https://segments-cdn-D.com</w:t>
        </w:r>
      </w:hyperlink>
    </w:p>
    <w:p w14:paraId="5CF855C6" w14:textId="77777777" w:rsidR="00C836F8" w:rsidRPr="00A87853" w:rsidRDefault="00C836F8" w:rsidP="004F47EA">
      <w:pPr>
        <w:pStyle w:val="BN"/>
        <w:numPr>
          <w:ilvl w:val="0"/>
          <w:numId w:val="15"/>
        </w:numPr>
      </w:pPr>
      <w:r w:rsidRPr="00A87853">
        <w:t xml:space="preserve">Load media segments within period "ad-break-2" from </w:t>
      </w:r>
      <w:hyperlink r:id="rId42" w:history="1">
        <w:r w:rsidRPr="00A87853">
          <w:rPr>
            <w:rStyle w:val="Hyperlink"/>
            <w:rFonts w:ascii="Courier New" w:hAnsi="Courier New" w:cs="Courier New"/>
            <w:highlight w:val="white"/>
            <w:lang w:eastAsia="en-GB"/>
          </w:rPr>
          <w:t>https://ad-server-4.com</w:t>
        </w:r>
      </w:hyperlink>
    </w:p>
    <w:p w14:paraId="3DFF7083" w14:textId="77777777" w:rsidR="00C836F8" w:rsidRPr="00A87853" w:rsidRDefault="00C836F8" w:rsidP="004F47EA">
      <w:pPr>
        <w:pStyle w:val="BN"/>
        <w:numPr>
          <w:ilvl w:val="0"/>
          <w:numId w:val="15"/>
        </w:numPr>
      </w:pPr>
      <w:r w:rsidRPr="00A87853">
        <w:t xml:space="preserve">Load media segments within period "primary-content-3" from </w:t>
      </w:r>
      <w:r w:rsidRPr="00A87853">
        <w:rPr>
          <w:rFonts w:ascii="Courier New" w:hAnsi="Courier New" w:cs="Courier New"/>
          <w:color w:val="000000"/>
          <w:highlight w:val="white"/>
          <w:lang w:eastAsia="en-GB"/>
        </w:rPr>
        <w:t>https://segments-cdn-B.com</w:t>
      </w:r>
    </w:p>
    <w:p w14:paraId="0B8C146E" w14:textId="76AC37F6" w:rsidR="00C836F8" w:rsidRPr="00A87853" w:rsidRDefault="00C836F8" w:rsidP="00C836F8">
      <w:pPr>
        <w:tabs>
          <w:tab w:val="num" w:pos="720"/>
        </w:tabs>
      </w:pPr>
      <w:r w:rsidRPr="00A87853">
        <w:t>Assuming that the second steering server request (after 300</w:t>
      </w:r>
      <w:r w:rsidR="0055059E">
        <w:t xml:space="preserve"> </w:t>
      </w:r>
      <w:r w:rsidRPr="00A87853">
        <w:t>s) occurs during period "Primary-Content-2", then client would construct the request in the following manner:</w:t>
      </w:r>
    </w:p>
    <w:p w14:paraId="17F87457" w14:textId="77777777" w:rsidR="00C836F8" w:rsidRPr="00A87853" w:rsidRDefault="00C836F8" w:rsidP="00C836F8">
      <w:pPr>
        <w:tabs>
          <w:tab w:val="num" w:pos="720"/>
        </w:tabs>
        <w:ind w:left="284"/>
      </w:pPr>
      <w:r w:rsidRPr="00A87853">
        <w:rPr>
          <w:rFonts w:ascii="Courier New" w:hAnsi="Courier New" w:cs="Courier New"/>
          <w:color w:val="000000"/>
          <w:highlight w:val="white"/>
          <w:lang w:eastAsia="en-GB"/>
        </w:rPr>
        <w:t>https://steeringservice.com/app/instance123</w:t>
      </w:r>
      <w:r w:rsidRPr="00A87853">
        <w:rPr>
          <w:rFonts w:ascii="Courier New" w:hAnsi="Courier New" w:cs="Courier New"/>
          <w:color w:val="000000"/>
          <w:lang w:eastAsia="en-GB"/>
        </w:rPr>
        <w:t>4?_DASH_pathway="5678,beta,ad1,delta"&amp;_DASH_throughput=450000,56000000,21000000,32000000</w:t>
      </w:r>
    </w:p>
    <w:p w14:paraId="3193DFCF" w14:textId="77777777" w:rsidR="00C836F8" w:rsidRPr="00A87853" w:rsidRDefault="00C836F8" w:rsidP="00C836F8">
      <w:pPr>
        <w:pStyle w:val="Heading1"/>
      </w:pPr>
      <w:bookmarkStart w:id="293" w:name="_Toc139293046"/>
      <w:bookmarkStart w:id="294" w:name="_Toc139537661"/>
      <w:r w:rsidRPr="00A87853">
        <w:t>A.3</w:t>
      </w:r>
      <w:r w:rsidRPr="00A87853">
        <w:tab/>
        <w:t>Pathway cloning example</w:t>
      </w:r>
      <w:bookmarkEnd w:id="293"/>
      <w:bookmarkEnd w:id="294"/>
    </w:p>
    <w:p w14:paraId="10FDD681" w14:textId="3F64CA2D" w:rsidR="00C836F8" w:rsidRPr="00A87853" w:rsidRDefault="00C836F8" w:rsidP="00C836F8">
      <w:pPr>
        <w:tabs>
          <w:tab w:val="num" w:pos="720"/>
        </w:tabs>
      </w:pPr>
      <w:r w:rsidRPr="00A87853">
        <w:t xml:space="preserve">This case illustrates the application of Pathway Cloning to synthesize a new serviceLocation. Interaction with Annex </w:t>
      </w:r>
      <w:commentRangeStart w:id="295"/>
      <w:commentRangeStart w:id="296"/>
      <w:r w:rsidRPr="00A87853">
        <w:rPr>
          <w:color w:val="FF8000"/>
        </w:rPr>
        <w:t>I</w:t>
      </w:r>
      <w:commentRangeEnd w:id="295"/>
      <w:r w:rsidR="002A6189">
        <w:rPr>
          <w:rStyle w:val="CommentReference"/>
        </w:rPr>
        <w:commentReference w:id="295"/>
      </w:r>
      <w:commentRangeEnd w:id="296"/>
      <w:r w:rsidR="00962AA9">
        <w:rPr>
          <w:rStyle w:val="CommentReference"/>
        </w:rPr>
        <w:commentReference w:id="296"/>
      </w:r>
      <w:r w:rsidRPr="00A87853">
        <w:t xml:space="preserve"> </w:t>
      </w:r>
      <w:del w:id="297" w:author="Thomas Stockhammer" w:date="2023-07-10T13:14:00Z">
        <w:r w:rsidRPr="00A87853" w:rsidDel="008C0C2C">
          <w:delText>-</w:delText>
        </w:r>
      </w:del>
      <w:ins w:id="298" w:author="Thomas Stockhammer" w:date="2023-07-10T13:14:00Z">
        <w:r w:rsidR="008C0C2C">
          <w:t>–</w:t>
        </w:r>
      </w:ins>
      <w:r w:rsidRPr="00A87853">
        <w:t xml:space="preserve"> </w:t>
      </w:r>
      <w:ins w:id="299" w:author="Thomas Stockhammer" w:date="2023-07-10T13:14:00Z">
        <w:r w:rsidR="008C0C2C">
          <w:t>"</w:t>
        </w:r>
      </w:ins>
      <w:r w:rsidRPr="00A87853">
        <w:t>Flexible Insertion of URL Parameters</w:t>
      </w:r>
      <w:ins w:id="300" w:author="Thomas Stockhammer" w:date="2023-07-10T13:15:00Z">
        <w:r w:rsidR="00962AA9">
          <w:t xml:space="preserve">" </w:t>
        </w:r>
        <w:r w:rsidR="00962AA9">
          <w:t>of ISO/IEC 23009-1 [2]</w:t>
        </w:r>
      </w:ins>
      <w:r w:rsidRPr="00A87853">
        <w:t xml:space="preserve"> is also shown to provide clarity on how the query arguments should be appended. </w:t>
      </w:r>
    </w:p>
    <w:p w14:paraId="751ABF38" w14:textId="77777777" w:rsidR="00C836F8" w:rsidRPr="00A87853" w:rsidRDefault="00C836F8" w:rsidP="00C836F8">
      <w:pPr>
        <w:tabs>
          <w:tab w:val="num" w:pos="720"/>
        </w:tabs>
      </w:pPr>
      <w:r w:rsidRPr="00A87853">
        <w:t>A DASH MPD is presented to a player at the URL:</w:t>
      </w:r>
    </w:p>
    <w:p w14:paraId="1E26B591" w14:textId="77777777" w:rsidR="00C836F8" w:rsidRPr="00A87853" w:rsidRDefault="00C836F8" w:rsidP="00C836F8">
      <w:pPr>
        <w:tabs>
          <w:tab w:val="num" w:pos="720"/>
        </w:tabs>
        <w:ind w:left="284"/>
        <w:rPr>
          <w:rStyle w:val="code"/>
        </w:rPr>
      </w:pPr>
      <w:r w:rsidRPr="00A87853">
        <w:rPr>
          <w:rStyle w:val="code"/>
        </w:rPr>
        <w:t>http://www.example.com/dash/cloning.mpd?token=1234</w:t>
      </w:r>
    </w:p>
    <w:p w14:paraId="4E1036A5" w14:textId="77777777" w:rsidR="00C836F8" w:rsidRPr="00A87853" w:rsidRDefault="00C836F8" w:rsidP="00C836F8">
      <w:pPr>
        <w:tabs>
          <w:tab w:val="num" w:pos="720"/>
        </w:tabs>
      </w:pPr>
      <w:r w:rsidRPr="00A87853">
        <w:t>with the following content:</w:t>
      </w:r>
    </w:p>
    <w:tbl>
      <w:tblPr>
        <w:tblStyle w:val="TableGrid"/>
        <w:tblW w:w="0" w:type="auto"/>
        <w:tblLook w:val="04A0" w:firstRow="1" w:lastRow="0" w:firstColumn="1" w:lastColumn="0" w:noHBand="0" w:noVBand="1"/>
      </w:tblPr>
      <w:tblGrid>
        <w:gridCol w:w="9629"/>
      </w:tblGrid>
      <w:tr w:rsidR="00C836F8" w:rsidRPr="00A87853" w14:paraId="44D6B34C" w14:textId="77777777" w:rsidTr="007C78E7">
        <w:tc>
          <w:tcPr>
            <w:tcW w:w="9629" w:type="dxa"/>
          </w:tcPr>
          <w:p w14:paraId="5F0D2FE8" w14:textId="77777777" w:rsidR="00C836F8" w:rsidRPr="00A87853" w:rsidRDefault="00C836F8" w:rsidP="007C78E7">
            <w:pPr>
              <w:spacing w:after="0"/>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&lt;MPD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xmlns:xsi</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"http://www.w3.org/2001/XMLSchema-instance"</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xmlns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"urn:mpeg:dash:schema:mpd:2011"</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xsi:schemaLocation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"urn:mpeg:dash:schema:mpd:2011 DASH-MPD.xsd"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type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"dynamic"</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minimumUpdatePeriod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"PT30S"</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timeShiftBufferDepth</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"PT30M"</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availabilityStartTime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"2022-02-25T12:30:00"</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minBufferTime</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"PT4S"</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profiles</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"urn:mpeg:dash:profile:isoff-live:2011"</w:t>
            </w:r>
            <w:r w:rsidRPr="00A87853">
              <w:rPr>
                <w:rFonts w:ascii="Courier New" w:hAnsi="Courier New" w:cs="Courier New"/>
                <w:color w:val="0000FF"/>
                <w:sz w:val="16"/>
                <w:szCs w:val="16"/>
                <w:highlight w:val="white"/>
                <w:lang w:eastAsia="en-GB"/>
              </w:rPr>
              <w:t>&gt;</w:t>
            </w:r>
          </w:p>
          <w:p w14:paraId="17F3BA9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"alpha"</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https://cdn1.com/</w:t>
            </w:r>
            <w:r w:rsidRPr="00A87853">
              <w:rPr>
                <w:rFonts w:ascii="Courier New" w:hAnsi="Courier New" w:cs="Courier New"/>
                <w:color w:val="0000FF"/>
                <w:sz w:val="16"/>
                <w:szCs w:val="16"/>
                <w:highlight w:val="white"/>
                <w:lang w:eastAsia="en-GB"/>
              </w:rPr>
              <w:t>&lt;/BaseURL&gt;</w:t>
            </w:r>
          </w:p>
          <w:p w14:paraId="7C48F3A3"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lastRenderedPageBreak/>
              <w:t xml:space="preserve">  </w:t>
            </w:r>
            <w:r w:rsidRPr="00A87853">
              <w:rPr>
                <w:rFonts w:ascii="Courier New" w:hAnsi="Courier New" w:cs="Courier New"/>
                <w:color w:val="0000FF"/>
                <w:sz w:val="16"/>
                <w:szCs w:val="16"/>
                <w:highlight w:val="white"/>
                <w:lang w:eastAsia="en-GB"/>
              </w:rPr>
              <w:t>&lt;BaseURL</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"beta"</w:t>
            </w:r>
            <w:r w:rsidRPr="00A87853">
              <w:rPr>
                <w:rFonts w:ascii="Courier New" w:hAnsi="Courier New" w:cs="Courier New"/>
                <w:color w:val="0000FF"/>
                <w:sz w:val="16"/>
                <w:szCs w:val="16"/>
                <w:highlight w:val="white"/>
                <w:lang w:eastAsia="en-GB"/>
              </w:rPr>
              <w:t>&gt;</w:t>
            </w:r>
            <w:hyperlink r:id="rId43" w:history="1">
              <w:r w:rsidRPr="00A87853">
                <w:rPr>
                  <w:rStyle w:val="Hyperlink"/>
                  <w:rFonts w:ascii="Courier New" w:hAnsi="Courier New" w:cs="Courier New"/>
                  <w:sz w:val="16"/>
                  <w:szCs w:val="16"/>
                  <w:highlight w:val="white"/>
                  <w:lang w:eastAsia="en-GB"/>
                </w:rPr>
                <w:t>https://cdn2.com/&lt;/BaseURL</w:t>
              </w:r>
            </w:hyperlink>
            <w:r w:rsidRPr="00A87853">
              <w:rPr>
                <w:rFonts w:ascii="Courier New" w:hAnsi="Courier New" w:cs="Courier New"/>
                <w:color w:val="0000FF"/>
                <w:sz w:val="16"/>
                <w:szCs w:val="16"/>
                <w:highlight w:val="white"/>
                <w:lang w:eastAsia="en-GB"/>
              </w:rPr>
              <w:t>&gt;</w:t>
            </w:r>
          </w:p>
          <w:p w14:paraId="15B79F71"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&lt;EssentialProperty schemeIdUri="urn:mpeg:dash:urlparam:2014"    xmlns:up="urn:mpeg:dash:schema:urlparam:2014"&gt;</w:t>
            </w:r>
          </w:p>
          <w:p w14:paraId="406C62D4"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00"/>
                <w:sz w:val="16"/>
                <w:szCs w:val="16"/>
                <w:highlight w:val="white"/>
                <w:lang w:eastAsia="en-GB"/>
              </w:rPr>
              <w:tab/>
              <w:t>&lt;up:UrlQueryInfo includeInRequests="mpd segment steering" queryTemplate="$querypart$" useMPDUrlQuery="true"/&gt;</w:t>
            </w:r>
          </w:p>
          <w:p w14:paraId="1918426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&lt;/EssentialProperty&gt;</w:t>
            </w:r>
          </w:p>
          <w:p w14:paraId="52B70ACE"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p>
          <w:p w14:paraId="532667F0"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id</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"1"</w:t>
            </w:r>
            <w:r w:rsidRPr="00A87853">
              <w:rPr>
                <w:rFonts w:ascii="Courier New" w:hAnsi="Courier New" w:cs="Courier New"/>
                <w:color w:val="0000FF"/>
                <w:sz w:val="16"/>
                <w:szCs w:val="16"/>
                <w:highlight w:val="white"/>
                <w:lang w:eastAsia="en-GB"/>
              </w:rPr>
              <w:t>&gt;</w:t>
            </w:r>
          </w:p>
          <w:p w14:paraId="036E39A2" w14:textId="77777777" w:rsidR="00C836F8" w:rsidRPr="00A87853" w:rsidRDefault="00C836F8" w:rsidP="007C78E7">
            <w:pPr>
              <w:spacing w:after="0"/>
              <w:ind w:left="284"/>
              <w:rPr>
                <w:rFonts w:ascii="Courier New" w:hAnsi="Courier New" w:cs="Courier New"/>
                <w:color w:val="0000FF"/>
                <w:sz w:val="16"/>
                <w:szCs w:val="16"/>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lang w:eastAsia="en-GB"/>
              </w:rPr>
              <w:t xml:space="preserve"> &lt;AdaptationSet mimeType="video/mp4" contentType="video" subsegmentAlignment="true" subsegmentStartsWithSAP="1" par="16:9"&gt;</w:t>
            </w:r>
          </w:p>
          <w:p w14:paraId="36A5AE5B" w14:textId="77777777" w:rsidR="00C836F8" w:rsidRPr="00A87853" w:rsidRDefault="00C836F8" w:rsidP="007C78E7">
            <w:pPr>
              <w:spacing w:after="0"/>
              <w:ind w:left="284"/>
              <w:rPr>
                <w:rFonts w:ascii="Courier New" w:hAnsi="Courier New" w:cs="Courier New"/>
                <w:color w:val="0000FF"/>
                <w:sz w:val="16"/>
                <w:szCs w:val="16"/>
                <w:lang w:eastAsia="en-GB"/>
              </w:rPr>
            </w:pPr>
            <w:r w:rsidRPr="00A87853">
              <w:rPr>
                <w:rFonts w:ascii="Courier New" w:hAnsi="Courier New" w:cs="Courier New"/>
                <w:color w:val="0000FF"/>
                <w:sz w:val="16"/>
                <w:szCs w:val="16"/>
                <w:lang w:eastAsia="en-GB"/>
              </w:rPr>
              <w:t xml:space="preserve">   &lt;SegmentTemplate duration="120" timescale="30" media="$RepresentationID$/$RepresentationID$_$Number$.m4v?geo=US" startNumber="1" initialization="$RepresentationID$/$RepresentationID$_0.m4v?geo=US"/&gt;</w:t>
            </w:r>
          </w:p>
          <w:p w14:paraId="0D1E9CDF" w14:textId="77777777" w:rsidR="00C836F8" w:rsidRPr="00A87853" w:rsidRDefault="00C836F8" w:rsidP="007C78E7">
            <w:pPr>
              <w:spacing w:after="0"/>
              <w:ind w:left="284"/>
              <w:rPr>
                <w:rFonts w:ascii="Courier New" w:hAnsi="Courier New" w:cs="Courier New"/>
                <w:color w:val="0000FF"/>
                <w:sz w:val="16"/>
                <w:szCs w:val="16"/>
                <w:lang w:eastAsia="en-GB"/>
              </w:rPr>
            </w:pPr>
            <w:r w:rsidRPr="00A87853">
              <w:rPr>
                <w:rFonts w:ascii="Courier New" w:hAnsi="Courier New" w:cs="Courier New"/>
                <w:color w:val="0000FF"/>
                <w:sz w:val="16"/>
                <w:szCs w:val="16"/>
                <w:lang w:eastAsia="en-GB"/>
              </w:rPr>
              <w:t>&lt;Representation id="1024x576_2500k" codecs="avc1.64001f" bandwidth="3134488" width="1024" height="576" frameRate="30" sar="1:1" scanType="progressive"/&gt;</w:t>
            </w:r>
          </w:p>
          <w:p w14:paraId="6A74D93F"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lang w:eastAsia="en-GB"/>
              </w:rPr>
              <w:t xml:space="preserve">   </w:t>
            </w:r>
            <w:r w:rsidRPr="00A87853">
              <w:rPr>
                <w:rFonts w:ascii="Courier New" w:hAnsi="Courier New" w:cs="Courier New"/>
                <w:color w:val="000000"/>
                <w:sz w:val="16"/>
                <w:szCs w:val="16"/>
                <w:highlight w:val="white"/>
                <w:lang w:eastAsia="en-GB"/>
              </w:rPr>
              <w:t xml:space="preserve">      … </w:t>
            </w:r>
          </w:p>
          <w:p w14:paraId="1FBF359B"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&lt;/AdaptationSet&gt;</w:t>
            </w:r>
          </w:p>
          <w:p w14:paraId="05784E7C" w14:textId="77777777" w:rsidR="00C836F8" w:rsidRPr="00A87853" w:rsidRDefault="00C836F8" w:rsidP="007C78E7">
            <w:pPr>
              <w:spacing w:after="0"/>
              <w:ind w:left="284"/>
              <w:rPr>
                <w:rFonts w:ascii="Courier New" w:hAnsi="Courier New" w:cs="Courier New"/>
                <w:color w:val="0000FF"/>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&lt;/Period&gt;</w:t>
            </w:r>
          </w:p>
          <w:p w14:paraId="73678FFC"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0000FF"/>
                <w:sz w:val="16"/>
                <w:szCs w:val="16"/>
                <w:highlight w:val="white"/>
                <w:lang w:eastAsia="en-GB"/>
              </w:rPr>
              <w:t>&lt;ContentSteering</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defaultServiceLocation</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"beta"</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0000"/>
                <w:sz w:val="16"/>
                <w:szCs w:val="16"/>
                <w:highlight w:val="white"/>
                <w:lang w:eastAsia="en-GB"/>
              </w:rPr>
              <w:t>queryBeforeStart</w:t>
            </w:r>
            <w:r w:rsidRPr="00A87853">
              <w:rPr>
                <w:rFonts w:ascii="Courier New" w:hAnsi="Courier New" w:cs="Courier New"/>
                <w:color w:val="000000"/>
                <w:sz w:val="16"/>
                <w:szCs w:val="16"/>
                <w:highlight w:val="white"/>
                <w:lang w:eastAsia="en-GB"/>
              </w:rPr>
              <w:t>=</w:t>
            </w:r>
            <w:r w:rsidRPr="00A87853">
              <w:rPr>
                <w:rFonts w:ascii="Courier New" w:hAnsi="Courier New" w:cs="Courier New"/>
                <w:color w:val="008000"/>
                <w:sz w:val="16"/>
                <w:szCs w:val="16"/>
                <w:highlight w:val="white"/>
                <w:lang w:eastAsia="en-GB"/>
              </w:rPr>
              <w:t>"true"</w:t>
            </w:r>
            <w:r w:rsidRPr="00A87853">
              <w:rPr>
                <w:rFonts w:ascii="Courier New" w:hAnsi="Courier New" w:cs="Courier New"/>
                <w:color w:val="0000FF"/>
                <w:sz w:val="16"/>
                <w:szCs w:val="16"/>
                <w:highlight w:val="white"/>
                <w:lang w:eastAsia="en-GB"/>
              </w:rPr>
              <w:t>&gt;</w:t>
            </w:r>
            <w:r w:rsidRPr="00A87853">
              <w:rPr>
                <w:rFonts w:ascii="Courier New" w:hAnsi="Courier New" w:cs="Courier New"/>
                <w:color w:val="000000"/>
                <w:sz w:val="16"/>
                <w:szCs w:val="16"/>
                <w:highlight w:val="white"/>
                <w:lang w:eastAsia="en-GB"/>
              </w:rPr>
              <w:t>https://steeringservice.com/app/instance1234?sessionID=64829&lt;/ContentSteering</w:t>
            </w:r>
            <w:r w:rsidRPr="00A87853">
              <w:rPr>
                <w:rFonts w:ascii="Courier New" w:hAnsi="Courier New" w:cs="Courier New"/>
                <w:color w:val="0000FF"/>
                <w:sz w:val="16"/>
                <w:szCs w:val="16"/>
                <w:highlight w:val="white"/>
                <w:lang w:eastAsia="en-GB"/>
              </w:rPr>
              <w:t>&gt;</w:t>
            </w:r>
          </w:p>
          <w:p w14:paraId="670BA570" w14:textId="77777777" w:rsidR="00C836F8" w:rsidRPr="00A87853" w:rsidRDefault="00C836F8" w:rsidP="007C78E7">
            <w:pPr>
              <w:spacing w:after="0"/>
              <w:rPr>
                <w:rFonts w:ascii="Courier New" w:hAnsi="Courier New" w:cs="Courier New"/>
                <w:color w:val="000000"/>
                <w:sz w:val="16"/>
                <w:szCs w:val="16"/>
                <w:highlight w:val="white"/>
                <w:lang w:eastAsia="en-GB"/>
              </w:rPr>
            </w:pPr>
            <w:r w:rsidRPr="00A87853">
              <w:rPr>
                <w:rFonts w:ascii="Courier New" w:hAnsi="Courier New" w:cs="Courier New"/>
                <w:color w:val="0000FF"/>
                <w:sz w:val="16"/>
                <w:szCs w:val="16"/>
                <w:highlight w:val="white"/>
                <w:lang w:eastAsia="en-GB"/>
              </w:rPr>
              <w:t>&lt;/MPD&gt;</w:t>
            </w:r>
          </w:p>
        </w:tc>
      </w:tr>
    </w:tbl>
    <w:p w14:paraId="7BA93CE1" w14:textId="77777777" w:rsidR="00C836F8" w:rsidRPr="00A87853" w:rsidRDefault="00C836F8" w:rsidP="00C836F8">
      <w:pPr>
        <w:tabs>
          <w:tab w:val="num" w:pos="720"/>
        </w:tabs>
      </w:pPr>
    </w:p>
    <w:p w14:paraId="26916E83" w14:textId="4AED1E63" w:rsidR="00C836F8" w:rsidRPr="00A87853" w:rsidRDefault="00C836F8" w:rsidP="00C836F8">
      <w:pPr>
        <w:tabs>
          <w:tab w:val="num" w:pos="720"/>
        </w:tabs>
        <w:rPr>
          <w:rStyle w:val="code"/>
        </w:rPr>
      </w:pPr>
      <w:r w:rsidRPr="00A87853">
        <w:t xml:space="preserve">The player would parse the </w:t>
      </w:r>
      <w:r w:rsidRPr="00A87853">
        <w:rPr>
          <w:rFonts w:ascii="Courier New" w:hAnsi="Courier New"/>
          <w:b/>
        </w:rPr>
        <w:t>ContentSteering</w:t>
      </w:r>
      <w:r w:rsidRPr="00A87853">
        <w:t xml:space="preserve"> element upon receiving the MPD. Since the </w:t>
      </w:r>
      <w:r w:rsidRPr="00A87853">
        <w:rPr>
          <w:rFonts w:ascii="Courier New" w:hAnsi="Courier New"/>
        </w:rPr>
        <w:t>@queryBeforeStart</w:t>
      </w:r>
      <w:r w:rsidRPr="00A87853">
        <w:t xml:space="preserve"> attribute is present and set to </w:t>
      </w:r>
      <w:r w:rsidRPr="00A87853">
        <w:rPr>
          <w:rFonts w:ascii="Courier New" w:hAnsi="Courier New"/>
        </w:rPr>
        <w:t>true</w:t>
      </w:r>
      <w:r w:rsidRPr="00A87853">
        <w:t xml:space="preserve">, instead of starting playback using the </w:t>
      </w:r>
      <w:r w:rsidRPr="00A87853">
        <w:rPr>
          <w:rFonts w:ascii="Courier New" w:hAnsi="Courier New"/>
        </w:rPr>
        <w:t>@defaultServiceLocation</w:t>
      </w:r>
      <w:r w:rsidRPr="00A87853">
        <w:t xml:space="preserve"> of </w:t>
      </w:r>
      <w:r w:rsidRPr="00A87853">
        <w:rPr>
          <w:rFonts w:ascii="Courier New" w:hAnsi="Courier New"/>
        </w:rPr>
        <w:t>"beta"</w:t>
      </w:r>
      <w:r w:rsidRPr="00A87853">
        <w:t xml:space="preserve">, it would make a request to the steering server. This request, after applying the rules of Annex </w:t>
      </w:r>
      <w:commentRangeStart w:id="301"/>
      <w:commentRangeStart w:id="302"/>
      <w:r w:rsidRPr="00A87853">
        <w:rPr>
          <w:color w:val="FF8000"/>
        </w:rPr>
        <w:t>I</w:t>
      </w:r>
      <w:commentRangeEnd w:id="301"/>
      <w:r w:rsidR="002A6189">
        <w:rPr>
          <w:rStyle w:val="CommentReference"/>
        </w:rPr>
        <w:commentReference w:id="301"/>
      </w:r>
      <w:commentRangeEnd w:id="302"/>
      <w:r w:rsidR="00962AA9">
        <w:rPr>
          <w:rStyle w:val="CommentReference"/>
        </w:rPr>
        <w:commentReference w:id="302"/>
      </w:r>
      <w:ins w:id="303" w:author="Thomas Stockhammer" w:date="2023-07-10T13:15:00Z">
        <w:r w:rsidR="00962AA9">
          <w:rPr>
            <w:color w:val="FF8000"/>
          </w:rPr>
          <w:t xml:space="preserve"> </w:t>
        </w:r>
        <w:r w:rsidR="00962AA9">
          <w:t>of ISO/IEC 23009-1 [2]</w:t>
        </w:r>
      </w:ins>
      <w:r w:rsidRPr="00A87853">
        <w:t>, would be:</w:t>
      </w:r>
    </w:p>
    <w:p w14:paraId="34496B49" w14:textId="0DF33C7F" w:rsidR="00C836F8" w:rsidRPr="00E3785F" w:rsidRDefault="00C836F8" w:rsidP="00C836F8">
      <w:pPr>
        <w:tabs>
          <w:tab w:val="num" w:pos="720"/>
        </w:tabs>
        <w:ind w:left="284"/>
        <w:rPr>
          <w:rStyle w:val="code"/>
          <w:rFonts w:cs="Courier New"/>
        </w:rPr>
      </w:pPr>
      <w:r w:rsidRPr="00E3785F">
        <w:rPr>
          <w:rFonts w:ascii="Courier New" w:eastAsia="Yu Gothic" w:hAnsi="Courier New" w:cs="Courier New"/>
          <w:rPrChange w:id="304" w:author="Thomas Stockhammer" w:date="2023-07-10T13:16:00Z">
            <w:rPr>
              <w:rFonts w:eastAsia="Yu Gothic"/>
            </w:rPr>
          </w:rPrChange>
        </w:rPr>
        <w:t>https://steeringservice.com/app/instance1234?</w:t>
      </w:r>
      <w:r w:rsidRPr="00E3785F">
        <w:rPr>
          <w:rFonts w:ascii="Courier New" w:eastAsia="Yu Gothic" w:hAnsi="Courier New" w:cs="Courier New"/>
          <w:kern w:val="1"/>
          <w:szCs w:val="23"/>
        </w:rPr>
        <w:t>sessionID=64829&amp;token=</w:t>
      </w:r>
      <w:commentRangeStart w:id="305"/>
      <w:commentRangeStart w:id="306"/>
      <w:r w:rsidRPr="00E3785F">
        <w:rPr>
          <w:rFonts w:ascii="Courier New" w:eastAsia="Yu Gothic" w:hAnsi="Courier New" w:cs="Courier New"/>
          <w:kern w:val="1"/>
          <w:szCs w:val="23"/>
        </w:rPr>
        <w:t>1234</w:t>
      </w:r>
      <w:commentRangeEnd w:id="305"/>
      <w:r w:rsidR="002A6189" w:rsidRPr="00E3785F">
        <w:rPr>
          <w:rStyle w:val="CommentReference"/>
          <w:rFonts w:ascii="Courier New" w:hAnsi="Courier New" w:cs="Courier New"/>
          <w:rPrChange w:id="307" w:author="Thomas Stockhammer" w:date="2023-07-10T13:16:00Z">
            <w:rPr>
              <w:rStyle w:val="CommentReference"/>
            </w:rPr>
          </w:rPrChange>
        </w:rPr>
        <w:commentReference w:id="305"/>
      </w:r>
      <w:commentRangeEnd w:id="306"/>
      <w:r w:rsidR="00E3785F">
        <w:rPr>
          <w:rStyle w:val="CommentReference"/>
        </w:rPr>
        <w:commentReference w:id="306"/>
      </w:r>
    </w:p>
    <w:p w14:paraId="7FA5A53C" w14:textId="77777777" w:rsidR="00C836F8" w:rsidRPr="00A87853" w:rsidRDefault="00C836F8" w:rsidP="00C836F8">
      <w:pPr>
        <w:tabs>
          <w:tab w:val="num" w:pos="720"/>
        </w:tabs>
      </w:pPr>
      <w:r w:rsidRPr="00A87853">
        <w:t xml:space="preserve">Note the </w:t>
      </w:r>
      <w:r w:rsidRPr="00A87853">
        <w:rPr>
          <w:rFonts w:ascii="Courier New" w:hAnsi="Courier New" w:cs="Courier New"/>
        </w:rPr>
        <w:t>_DASH_</w:t>
      </w:r>
      <w:r w:rsidRPr="00A87853">
        <w:t xml:space="preserve"> params are not attached to this request since the player has not yet started playback. The server may then return the JSON response below:</w:t>
      </w:r>
    </w:p>
    <w:tbl>
      <w:tblPr>
        <w:tblStyle w:val="TableGrid"/>
        <w:tblW w:w="0" w:type="auto"/>
        <w:tblLook w:val="04A0" w:firstRow="1" w:lastRow="0" w:firstColumn="1" w:lastColumn="0" w:noHBand="0" w:noVBand="1"/>
      </w:tblPr>
      <w:tblGrid>
        <w:gridCol w:w="9629"/>
      </w:tblGrid>
      <w:tr w:rsidR="00C836F8" w:rsidRPr="00A87853" w14:paraId="47E512F4" w14:textId="77777777" w:rsidTr="007C78E7">
        <w:tc>
          <w:tcPr>
            <w:tcW w:w="9629" w:type="dxa"/>
          </w:tcPr>
          <w:p w14:paraId="10C0E736"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b/>
                <w:bCs/>
                <w:color w:val="000080"/>
                <w:sz w:val="16"/>
                <w:szCs w:val="16"/>
                <w:highlight w:val="white"/>
                <w:lang w:eastAsia="en-GB"/>
              </w:rPr>
              <w:t>{</w:t>
            </w:r>
          </w:p>
          <w:p w14:paraId="5372B232"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"VERSION"</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1</w:t>
            </w:r>
            <w:r w:rsidRPr="00A87853">
              <w:rPr>
                <w:rFonts w:ascii="Courier New" w:hAnsi="Courier New" w:cs="Courier New"/>
                <w:b/>
                <w:bCs/>
                <w:color w:val="000080"/>
                <w:sz w:val="16"/>
                <w:szCs w:val="16"/>
                <w:highlight w:val="white"/>
                <w:lang w:eastAsia="en-GB"/>
              </w:rPr>
              <w:t>,</w:t>
            </w:r>
          </w:p>
          <w:p w14:paraId="722B0F1D"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"TTL"</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FF8000"/>
                <w:sz w:val="16"/>
                <w:szCs w:val="16"/>
                <w:highlight w:val="white"/>
                <w:lang w:eastAsia="en-GB"/>
              </w:rPr>
              <w:t>300</w:t>
            </w:r>
            <w:r w:rsidRPr="00A87853">
              <w:rPr>
                <w:rFonts w:ascii="Courier New" w:hAnsi="Courier New" w:cs="Courier New"/>
                <w:b/>
                <w:bCs/>
                <w:color w:val="000080"/>
                <w:sz w:val="16"/>
                <w:szCs w:val="16"/>
                <w:highlight w:val="white"/>
                <w:lang w:eastAsia="en-GB"/>
              </w:rPr>
              <w:t>,</w:t>
            </w:r>
          </w:p>
          <w:p w14:paraId="78EFBB66" w14:textId="77777777" w:rsidR="00C836F8" w:rsidRPr="00A87853" w:rsidRDefault="00C836F8" w:rsidP="007C78E7">
            <w:pPr>
              <w:spacing w:after="0"/>
              <w:ind w:left="284"/>
              <w:rPr>
                <w:rFonts w:ascii="Courier New" w:hAnsi="Courier New" w:cs="Courier New"/>
                <w:color w:val="000000"/>
                <w:sz w:val="16"/>
                <w:szCs w:val="16"/>
                <w:highlight w:val="white"/>
                <w:lang w:eastAsia="en-GB"/>
              </w:rPr>
            </w:pP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"RELOAD-URI"</w:t>
            </w:r>
            <w:r w:rsidRPr="00A87853">
              <w:rPr>
                <w:rFonts w:ascii="Courier New" w:hAnsi="Courier New" w:cs="Courier New"/>
                <w:b/>
                <w:bCs/>
                <w:color w:val="000080"/>
                <w:sz w:val="16"/>
                <w:szCs w:val="16"/>
                <w:highlight w:val="white"/>
                <w:lang w:eastAsia="en-GB"/>
              </w:rPr>
              <w:t>:</w:t>
            </w:r>
            <w:r w:rsidRPr="00A87853">
              <w:rPr>
                <w:rFonts w:ascii="Courier New" w:hAnsi="Courier New" w:cs="Courier New"/>
                <w:color w:val="000000"/>
                <w:sz w:val="16"/>
                <w:szCs w:val="16"/>
                <w:highlight w:val="white"/>
                <w:lang w:eastAsia="en-GB"/>
              </w:rPr>
              <w:t xml:space="preserve"> </w:t>
            </w:r>
            <w:r w:rsidRPr="00A87853">
              <w:rPr>
                <w:rFonts w:ascii="Courier New" w:hAnsi="Courier New" w:cs="Courier New"/>
                <w:color w:val="808080"/>
                <w:sz w:val="16"/>
                <w:szCs w:val="16"/>
                <w:highlight w:val="white"/>
                <w:lang w:eastAsia="en-GB"/>
              </w:rPr>
              <w:t>"https://steeringservice.com/app/instance12345?session=abc"</w:t>
            </w:r>
          </w:p>
          <w:p w14:paraId="1FF53F9A"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"PATHWAY-PRIORITY": ["charlie","alpha","beta"]</w:t>
            </w:r>
          </w:p>
          <w:p w14:paraId="1E95C10D"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"PATHWAY-CLONES": </w:t>
            </w:r>
            <w:r w:rsidRPr="00230502">
              <w:rPr>
                <w:rFonts w:ascii="Courier New" w:hAnsi="Courier New" w:cs="Courier New"/>
                <w:color w:val="FF0000"/>
                <w:sz w:val="16"/>
                <w:szCs w:val="16"/>
                <w:highlight w:val="white"/>
                <w:lang w:eastAsia="en-GB"/>
              </w:rPr>
              <w:t>[</w:t>
            </w:r>
          </w:p>
          <w:p w14:paraId="721BDBD9"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31CE02A7"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"BASE-ID": "alpha",</w:t>
            </w:r>
          </w:p>
          <w:p w14:paraId="47488D05"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"ID": "charlie",</w:t>
            </w:r>
          </w:p>
          <w:p w14:paraId="4556D62D"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"URI-REPLACEMENT":</w:t>
            </w:r>
          </w:p>
          <w:p w14:paraId="2F6362A0"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12CB6BA5"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"HOST": "segments-cdn-charlie.com",</w:t>
            </w:r>
          </w:p>
          <w:p w14:paraId="20ED526A"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"PARAMS":</w:t>
            </w:r>
          </w:p>
          <w:p w14:paraId="4B7F6C32"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7266A323"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"token-for-charlie": "dkfs1239414"</w:t>
            </w:r>
          </w:p>
          <w:p w14:paraId="668D61E9"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58F20C92"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58D93094"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1F297B0E"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r w:rsidRPr="00A87853">
              <w:rPr>
                <w:rFonts w:ascii="Courier New" w:hAnsi="Courier New" w:cs="Courier New"/>
                <w:color w:val="808080"/>
                <w:sz w:val="16"/>
                <w:szCs w:val="16"/>
                <w:highlight w:val="white"/>
                <w:lang w:eastAsia="en-GB"/>
              </w:rPr>
              <w:t xml:space="preserve">       ]</w:t>
            </w:r>
          </w:p>
          <w:p w14:paraId="15628109" w14:textId="77777777" w:rsidR="00C836F8" w:rsidRPr="00A87853" w:rsidRDefault="00C836F8" w:rsidP="007C78E7">
            <w:pPr>
              <w:spacing w:after="0"/>
              <w:ind w:left="284"/>
              <w:rPr>
                <w:rFonts w:ascii="Courier New" w:hAnsi="Courier New" w:cs="Courier New"/>
                <w:color w:val="808080"/>
                <w:sz w:val="16"/>
                <w:szCs w:val="16"/>
                <w:highlight w:val="white"/>
                <w:lang w:eastAsia="en-GB"/>
              </w:rPr>
            </w:pPr>
          </w:p>
          <w:p w14:paraId="7EFCEB8A" w14:textId="77777777" w:rsidR="00C836F8" w:rsidRPr="00A87853" w:rsidRDefault="00C836F8" w:rsidP="007C78E7">
            <w:pPr>
              <w:tabs>
                <w:tab w:val="num" w:pos="720"/>
              </w:tabs>
              <w:spacing w:after="0"/>
              <w:ind w:left="284"/>
              <w:rPr>
                <w:sz w:val="16"/>
                <w:szCs w:val="16"/>
              </w:rPr>
            </w:pPr>
            <w:r w:rsidRPr="00A87853">
              <w:rPr>
                <w:rFonts w:ascii="Courier New" w:hAnsi="Courier New" w:cs="Courier New"/>
                <w:color w:val="808080"/>
                <w:sz w:val="16"/>
                <w:szCs w:val="16"/>
                <w:highlight w:val="white"/>
                <w:lang w:eastAsia="en-GB"/>
              </w:rPr>
              <w:t>}</w:t>
            </w:r>
          </w:p>
        </w:tc>
      </w:tr>
    </w:tbl>
    <w:p w14:paraId="3A15045D" w14:textId="77777777" w:rsidR="00C836F8" w:rsidRPr="00A87853" w:rsidRDefault="00C836F8" w:rsidP="00C836F8">
      <w:pPr>
        <w:tabs>
          <w:tab w:val="num" w:pos="720"/>
        </w:tabs>
      </w:pPr>
    </w:p>
    <w:p w14:paraId="535548F0" w14:textId="3367D004" w:rsidR="00C836F8" w:rsidRPr="00A87853" w:rsidRDefault="00C836F8" w:rsidP="00C836F8">
      <w:pPr>
        <w:tabs>
          <w:tab w:val="num" w:pos="720"/>
        </w:tabs>
      </w:pPr>
      <w:r w:rsidRPr="00A87853">
        <w:t xml:space="preserve">The player would recognize that the highest priority serviceLocation specified is </w:t>
      </w:r>
      <w:r w:rsidRPr="00A87853">
        <w:rPr>
          <w:rFonts w:ascii="Courier New" w:hAnsi="Courier New" w:cs="Courier New"/>
        </w:rPr>
        <w:t>"charlie"</w:t>
      </w:r>
      <w:r w:rsidRPr="00A87853">
        <w:t>, which is a synthesized serviceLocation built via cloning. The player would parse the PATHWAY-CLONES array to locate the definition of "charlie". It would construct "Charlie" by building the URI for "alpha" as it would normally, but then substituting the HOST component of the URL with</w:t>
      </w:r>
      <w:r w:rsidR="00A87853">
        <w:t xml:space="preserve"> </w:t>
      </w:r>
      <w:r w:rsidRPr="00A87853">
        <w:t>"segments-cdn-charlie.com" and also appending the query argument "token-for-charlie". The first request for a media segment would be:</w:t>
      </w:r>
    </w:p>
    <w:p w14:paraId="09DC0146" w14:textId="77777777" w:rsidR="00C836F8" w:rsidRPr="00A87853" w:rsidRDefault="00C836F8" w:rsidP="00C836F8">
      <w:pPr>
        <w:tabs>
          <w:tab w:val="num" w:pos="720"/>
        </w:tabs>
        <w:rPr>
          <w:rStyle w:val="Hyperlink"/>
          <w:rFonts w:ascii="Courier New" w:eastAsia="Yu Gothic" w:hAnsi="Courier New"/>
          <w:kern w:val="1"/>
          <w:szCs w:val="23"/>
        </w:rPr>
      </w:pPr>
      <w:r w:rsidRPr="00A87853">
        <w:rPr>
          <w:rStyle w:val="Hyperlink"/>
          <w:rFonts w:ascii="Courier New" w:eastAsia="Yu Gothic" w:hAnsi="Courier New"/>
          <w:kern w:val="1"/>
          <w:szCs w:val="23"/>
        </w:rPr>
        <w:t>https://segments-cdn-charlie.com/1024x576_2500k/1024x576_2500k_1.m4v?geo=US&amp;token=1234&amp;token-for-charlie=dkfs1239414</w:t>
      </w:r>
    </w:p>
    <w:p w14:paraId="582984FD" w14:textId="4B87D8F8" w:rsidR="00C836F8" w:rsidRPr="00A87853" w:rsidRDefault="00C836F8" w:rsidP="00C836F8">
      <w:pPr>
        <w:tabs>
          <w:tab w:val="num" w:pos="720"/>
        </w:tabs>
      </w:pPr>
      <w:r w:rsidRPr="00A87853">
        <w:t>The player would then set a timer so that in 300</w:t>
      </w:r>
      <w:r w:rsidR="0055059E">
        <w:t xml:space="preserve"> </w:t>
      </w:r>
      <w:r w:rsidRPr="00A87853">
        <w:t xml:space="preserve">s, when the throughput it was estimating is </w:t>
      </w:r>
      <w:commentRangeStart w:id="308"/>
      <w:r w:rsidRPr="0055059E">
        <w:rPr>
          <w:highlight w:val="yellow"/>
        </w:rPr>
        <w:t>5.14</w:t>
      </w:r>
      <w:r w:rsidR="0055059E">
        <w:t xml:space="preserve"> </w:t>
      </w:r>
      <w:commentRangeEnd w:id="308"/>
      <w:r w:rsidR="00E3785F">
        <w:rPr>
          <w:rStyle w:val="CommentReference"/>
        </w:rPr>
        <w:commentReference w:id="308"/>
      </w:r>
      <w:r w:rsidRPr="00A87853">
        <w:t>Mbps, it would again query the steering server, with the URL:</w:t>
      </w:r>
    </w:p>
    <w:p w14:paraId="4BDFBE58" w14:textId="77777777" w:rsidR="00C836F8" w:rsidRPr="00A87853" w:rsidRDefault="00E3785F" w:rsidP="00C836F8">
      <w:pPr>
        <w:tabs>
          <w:tab w:val="num" w:pos="720"/>
        </w:tabs>
        <w:ind w:left="284"/>
        <w:rPr>
          <w:rStyle w:val="code"/>
        </w:rPr>
      </w:pPr>
      <w:hyperlink r:id="rId44" w:history="1">
        <w:r w:rsidR="00C836F8" w:rsidRPr="00A87853">
          <w:rPr>
            <w:rStyle w:val="Hyperlink"/>
            <w:rFonts w:ascii="Courier New" w:eastAsia="ヒラギノ角ゴ Pro W3" w:hAnsi="Courier New"/>
            <w:kern w:val="1"/>
            <w:szCs w:val="23"/>
          </w:rPr>
          <w:t>https://steeringservice.com/app/instance12345?session=abc&amp;token=1234&amp;_DASH_p</w:t>
        </w:r>
        <w:r w:rsidR="00C836F8" w:rsidRPr="00A87853">
          <w:rPr>
            <w:rStyle w:val="Hyperlink"/>
            <w:rFonts w:ascii="Courier New" w:eastAsia="Yu Gothic" w:hAnsi="Courier New"/>
            <w:kern w:val="1"/>
            <w:szCs w:val="23"/>
          </w:rPr>
          <w:t>athway=charlie&amp;_DASH_throughput=5140000</w:t>
        </w:r>
      </w:hyperlink>
    </w:p>
    <w:p w14:paraId="6196070A" w14:textId="02DD7B14" w:rsidR="00C836F8" w:rsidRPr="00A87853" w:rsidRDefault="00C836F8" w:rsidP="00C836F8">
      <w:pPr>
        <w:tabs>
          <w:tab w:val="num" w:pos="720"/>
        </w:tabs>
      </w:pPr>
      <w:r w:rsidRPr="00A87853">
        <w:lastRenderedPageBreak/>
        <w:t>The cycle would then continue with the player parsing the steering server response and making the appropriate pathway selection.</w:t>
      </w:r>
      <w:r w:rsidR="00A87853">
        <w:t xml:space="preserve"> </w:t>
      </w:r>
    </w:p>
    <w:p w14:paraId="5398F900" w14:textId="77777777" w:rsidR="00C836F8" w:rsidRPr="00A87853" w:rsidRDefault="00C836F8" w:rsidP="00C836F8">
      <w:pPr>
        <w:overflowPunct/>
        <w:autoSpaceDE/>
        <w:autoSpaceDN/>
        <w:adjustRightInd/>
        <w:spacing w:after="0"/>
        <w:textAlignment w:val="auto"/>
        <w:rPr>
          <w:rFonts w:ascii="Arial" w:hAnsi="Arial"/>
          <w:sz w:val="36"/>
        </w:rPr>
      </w:pPr>
      <w:r w:rsidRPr="00A87853">
        <w:br w:type="page"/>
      </w:r>
    </w:p>
    <w:p w14:paraId="2E956432" w14:textId="77777777" w:rsidR="00C836F8" w:rsidRPr="00A87853" w:rsidRDefault="00C836F8" w:rsidP="00C836F8">
      <w:pPr>
        <w:pStyle w:val="Heading8"/>
      </w:pPr>
      <w:bookmarkStart w:id="309" w:name="_Toc139293047"/>
      <w:bookmarkStart w:id="310" w:name="_Toc139537662"/>
      <w:r w:rsidRPr="00A87853">
        <w:lastRenderedPageBreak/>
        <w:t xml:space="preserve">Annex </w:t>
      </w:r>
      <w:r w:rsidRPr="00A87853">
        <w:rPr>
          <w:color w:val="000000"/>
        </w:rPr>
        <w:t>(informative</w:t>
      </w:r>
      <w:r w:rsidR="00545A99" w:rsidRPr="00A87853">
        <w:rPr>
          <w:color w:val="000000"/>
        </w:rPr>
        <w:t>):</w:t>
      </w:r>
      <w:r w:rsidR="00545A99" w:rsidRPr="00A87853">
        <w:rPr>
          <w:color w:val="000000"/>
        </w:rPr>
        <w:br/>
      </w:r>
      <w:r w:rsidRPr="00A87853">
        <w:t>Change History</w:t>
      </w:r>
      <w:bookmarkEnd w:id="309"/>
      <w:bookmarkEnd w:id="31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1566"/>
        <w:gridCol w:w="810"/>
        <w:gridCol w:w="7194"/>
      </w:tblGrid>
      <w:tr w:rsidR="00C836F8" w:rsidRPr="00A87853" w14:paraId="0A61F178" w14:textId="77777777" w:rsidTr="007C78E7">
        <w:trPr>
          <w:tblHeader/>
          <w:jc w:val="center"/>
        </w:trPr>
        <w:tc>
          <w:tcPr>
            <w:tcW w:w="1566" w:type="dxa"/>
            <w:shd w:val="pct10" w:color="auto" w:fill="auto"/>
            <w:vAlign w:val="center"/>
          </w:tcPr>
          <w:p w14:paraId="34319AEC" w14:textId="77777777" w:rsidR="00C836F8" w:rsidRPr="00A87853" w:rsidRDefault="00C836F8" w:rsidP="007C78E7">
            <w:pPr>
              <w:pStyle w:val="TAH"/>
            </w:pPr>
            <w:r w:rsidRPr="00A87853">
              <w:t>Date</w:t>
            </w:r>
          </w:p>
        </w:tc>
        <w:tc>
          <w:tcPr>
            <w:tcW w:w="810" w:type="dxa"/>
            <w:shd w:val="pct10" w:color="auto" w:fill="auto"/>
            <w:vAlign w:val="center"/>
          </w:tcPr>
          <w:p w14:paraId="6E111185" w14:textId="77777777" w:rsidR="00C836F8" w:rsidRPr="00A87853" w:rsidRDefault="00C836F8" w:rsidP="007C78E7">
            <w:pPr>
              <w:pStyle w:val="TAH"/>
            </w:pPr>
            <w:r w:rsidRPr="00A87853">
              <w:t>Version</w:t>
            </w:r>
          </w:p>
        </w:tc>
        <w:tc>
          <w:tcPr>
            <w:tcW w:w="7194" w:type="dxa"/>
            <w:shd w:val="pct10" w:color="auto" w:fill="auto"/>
            <w:vAlign w:val="center"/>
          </w:tcPr>
          <w:p w14:paraId="1FDA0797" w14:textId="77777777" w:rsidR="00C836F8" w:rsidRPr="00A87853" w:rsidRDefault="00C836F8" w:rsidP="007C78E7">
            <w:pPr>
              <w:pStyle w:val="TAH"/>
            </w:pPr>
            <w:r w:rsidRPr="00A87853">
              <w:t>Information about changes</w:t>
            </w:r>
          </w:p>
        </w:tc>
      </w:tr>
      <w:tr w:rsidR="00C836F8" w:rsidRPr="00A87853" w14:paraId="4C426D64" w14:textId="77777777" w:rsidTr="007C78E7">
        <w:trPr>
          <w:jc w:val="center"/>
        </w:trPr>
        <w:tc>
          <w:tcPr>
            <w:tcW w:w="1566" w:type="dxa"/>
            <w:vAlign w:val="center"/>
          </w:tcPr>
          <w:p w14:paraId="6A793240" w14:textId="77777777" w:rsidR="00C836F8" w:rsidRPr="00A87853" w:rsidRDefault="00C836F8" w:rsidP="007C78E7">
            <w:pPr>
              <w:pStyle w:val="TAL"/>
            </w:pPr>
            <w:r w:rsidRPr="00A87853">
              <w:t>2022-07-10</w:t>
            </w:r>
          </w:p>
        </w:tc>
        <w:tc>
          <w:tcPr>
            <w:tcW w:w="810" w:type="dxa"/>
            <w:vAlign w:val="center"/>
          </w:tcPr>
          <w:p w14:paraId="4689C127" w14:textId="77777777" w:rsidR="00C836F8" w:rsidRPr="00A87853" w:rsidRDefault="00C836F8" w:rsidP="007C78E7">
            <w:pPr>
              <w:pStyle w:val="TAC"/>
            </w:pPr>
            <w:r w:rsidRPr="00A87853">
              <w:t>0.9.0</w:t>
            </w:r>
          </w:p>
        </w:tc>
        <w:tc>
          <w:tcPr>
            <w:tcW w:w="7194" w:type="dxa"/>
            <w:vAlign w:val="center"/>
          </w:tcPr>
          <w:p w14:paraId="2DC3D155" w14:textId="77777777" w:rsidR="00C836F8" w:rsidRPr="00A87853" w:rsidRDefault="00C836F8" w:rsidP="007C78E7">
            <w:pPr>
              <w:pStyle w:val="TAL"/>
            </w:pPr>
            <w:r w:rsidRPr="00A87853">
              <w:t>Version published for community review.</w:t>
            </w:r>
          </w:p>
        </w:tc>
      </w:tr>
      <w:tr w:rsidR="00C836F8" w:rsidRPr="00A87853" w14:paraId="01662BF6" w14:textId="77777777" w:rsidTr="007C78E7">
        <w:trPr>
          <w:jc w:val="center"/>
        </w:trPr>
        <w:tc>
          <w:tcPr>
            <w:tcW w:w="1566" w:type="dxa"/>
            <w:vAlign w:val="center"/>
          </w:tcPr>
          <w:p w14:paraId="2B6B620E" w14:textId="77777777" w:rsidR="00C836F8" w:rsidRPr="00A87853" w:rsidRDefault="00C836F8" w:rsidP="007C78E7">
            <w:pPr>
              <w:pStyle w:val="TAL"/>
            </w:pPr>
            <w:r w:rsidRPr="00A87853">
              <w:t>2022-12-07</w:t>
            </w:r>
          </w:p>
        </w:tc>
        <w:tc>
          <w:tcPr>
            <w:tcW w:w="810" w:type="dxa"/>
            <w:vAlign w:val="center"/>
          </w:tcPr>
          <w:p w14:paraId="519D8CED" w14:textId="77777777" w:rsidR="00C836F8" w:rsidRPr="00A87853" w:rsidRDefault="00C836F8" w:rsidP="007C78E7">
            <w:pPr>
              <w:pStyle w:val="TAC"/>
            </w:pPr>
            <w:r w:rsidRPr="00A87853">
              <w:t>0.9.5</w:t>
            </w:r>
          </w:p>
        </w:tc>
        <w:tc>
          <w:tcPr>
            <w:tcW w:w="7194" w:type="dxa"/>
            <w:vAlign w:val="center"/>
          </w:tcPr>
          <w:p w14:paraId="243431C6" w14:textId="77777777" w:rsidR="00C836F8" w:rsidRPr="00A87853" w:rsidRDefault="00C836F8" w:rsidP="007C78E7">
            <w:pPr>
              <w:pStyle w:val="TAL"/>
            </w:pPr>
            <w:r w:rsidRPr="00A87853">
              <w:t>Updates following community review.</w:t>
            </w:r>
          </w:p>
        </w:tc>
      </w:tr>
      <w:tr w:rsidR="00C836F8" w:rsidRPr="00A87853" w14:paraId="3B8F27AE" w14:textId="77777777" w:rsidTr="007C78E7">
        <w:trPr>
          <w:jc w:val="center"/>
        </w:trPr>
        <w:tc>
          <w:tcPr>
            <w:tcW w:w="1566" w:type="dxa"/>
            <w:vAlign w:val="center"/>
          </w:tcPr>
          <w:p w14:paraId="47B1243B" w14:textId="77777777" w:rsidR="00C836F8" w:rsidRPr="00A87853" w:rsidRDefault="00C836F8" w:rsidP="007C78E7">
            <w:pPr>
              <w:pStyle w:val="TAL"/>
            </w:pPr>
            <w:r w:rsidRPr="00A87853">
              <w:t>2022-12-21</w:t>
            </w:r>
          </w:p>
        </w:tc>
        <w:tc>
          <w:tcPr>
            <w:tcW w:w="810" w:type="dxa"/>
            <w:vAlign w:val="center"/>
          </w:tcPr>
          <w:p w14:paraId="71C7B72F" w14:textId="77777777" w:rsidR="00C836F8" w:rsidRPr="00A87853" w:rsidRDefault="00C836F8" w:rsidP="007C78E7">
            <w:pPr>
              <w:pStyle w:val="TAC"/>
            </w:pPr>
            <w:r w:rsidRPr="00A87853">
              <w:t>0.9.6</w:t>
            </w:r>
          </w:p>
        </w:tc>
        <w:tc>
          <w:tcPr>
            <w:tcW w:w="7194" w:type="dxa"/>
            <w:vAlign w:val="center"/>
          </w:tcPr>
          <w:p w14:paraId="15CB83E2" w14:textId="77777777" w:rsidR="00C836F8" w:rsidRPr="00A87853" w:rsidRDefault="00C836F8" w:rsidP="007C78E7">
            <w:pPr>
              <w:pStyle w:val="TAL"/>
            </w:pPr>
            <w:r w:rsidRPr="00A87853">
              <w:t>Version submitted for second community review</w:t>
            </w:r>
          </w:p>
        </w:tc>
      </w:tr>
      <w:tr w:rsidR="00C836F8" w:rsidRPr="00A87853" w14:paraId="4680C2F8" w14:textId="77777777" w:rsidTr="007C78E7">
        <w:trPr>
          <w:jc w:val="center"/>
        </w:trPr>
        <w:tc>
          <w:tcPr>
            <w:tcW w:w="1566" w:type="dxa"/>
            <w:vAlign w:val="center"/>
          </w:tcPr>
          <w:p w14:paraId="7DF208FC" w14:textId="77777777" w:rsidR="00C836F8" w:rsidRPr="00A87853" w:rsidRDefault="00C836F8" w:rsidP="007C78E7">
            <w:pPr>
              <w:pStyle w:val="TAL"/>
            </w:pPr>
            <w:r w:rsidRPr="00A87853">
              <w:t>2023-03-31</w:t>
            </w:r>
          </w:p>
        </w:tc>
        <w:tc>
          <w:tcPr>
            <w:tcW w:w="810" w:type="dxa"/>
            <w:vAlign w:val="center"/>
          </w:tcPr>
          <w:p w14:paraId="494FB664" w14:textId="77777777" w:rsidR="00C836F8" w:rsidRPr="00A87853" w:rsidRDefault="00C836F8" w:rsidP="007C78E7">
            <w:pPr>
              <w:pStyle w:val="TAC"/>
            </w:pPr>
            <w:r w:rsidRPr="00A87853">
              <w:t>0.9.7</w:t>
            </w:r>
          </w:p>
        </w:tc>
        <w:tc>
          <w:tcPr>
            <w:tcW w:w="7194" w:type="dxa"/>
            <w:vAlign w:val="center"/>
          </w:tcPr>
          <w:p w14:paraId="1214E423" w14:textId="77777777" w:rsidR="00C836F8" w:rsidRPr="00A87853" w:rsidRDefault="00C836F8" w:rsidP="007C78E7">
            <w:pPr>
              <w:pStyle w:val="TAL"/>
            </w:pPr>
            <w:r w:rsidRPr="00A87853">
              <w:t>Version addressing the comments from the second community review</w:t>
            </w:r>
          </w:p>
        </w:tc>
      </w:tr>
      <w:tr w:rsidR="00C836F8" w:rsidRPr="00A87853" w14:paraId="58CFA6D5" w14:textId="77777777" w:rsidTr="007C78E7">
        <w:trPr>
          <w:jc w:val="center"/>
        </w:trPr>
        <w:tc>
          <w:tcPr>
            <w:tcW w:w="1566" w:type="dxa"/>
            <w:tcBorders>
              <w:top w:val="single" w:sz="6" w:space="0" w:color="000000"/>
              <w:left w:val="single" w:sz="6" w:space="0" w:color="000000"/>
              <w:bottom w:val="single" w:sz="6" w:space="0" w:color="000000"/>
              <w:right w:val="single" w:sz="6" w:space="0" w:color="000000"/>
            </w:tcBorders>
            <w:vAlign w:val="center"/>
          </w:tcPr>
          <w:p w14:paraId="54C47D08" w14:textId="77777777" w:rsidR="00C836F8" w:rsidRPr="00A87853" w:rsidRDefault="00C836F8" w:rsidP="007C78E7">
            <w:pPr>
              <w:pStyle w:val="TAL"/>
            </w:pPr>
            <w:r w:rsidRPr="00A87853">
              <w:t>2023-05-08</w:t>
            </w:r>
          </w:p>
        </w:tc>
        <w:tc>
          <w:tcPr>
            <w:tcW w:w="810" w:type="dxa"/>
            <w:tcBorders>
              <w:top w:val="single" w:sz="6" w:space="0" w:color="000000"/>
              <w:left w:val="single" w:sz="6" w:space="0" w:color="000000"/>
              <w:bottom w:val="single" w:sz="6" w:space="0" w:color="000000"/>
              <w:right w:val="single" w:sz="6" w:space="0" w:color="000000"/>
            </w:tcBorders>
            <w:vAlign w:val="center"/>
          </w:tcPr>
          <w:p w14:paraId="10FD8D0D" w14:textId="77777777" w:rsidR="00C836F8" w:rsidRPr="00A87853" w:rsidRDefault="00C836F8" w:rsidP="007C78E7">
            <w:pPr>
              <w:pStyle w:val="TAC"/>
            </w:pPr>
            <w:r w:rsidRPr="00A87853">
              <w:t>0.9.8</w:t>
            </w:r>
          </w:p>
        </w:tc>
        <w:tc>
          <w:tcPr>
            <w:tcW w:w="7194" w:type="dxa"/>
            <w:tcBorders>
              <w:top w:val="single" w:sz="6" w:space="0" w:color="000000"/>
              <w:left w:val="single" w:sz="6" w:space="0" w:color="000000"/>
              <w:bottom w:val="single" w:sz="6" w:space="0" w:color="000000"/>
              <w:right w:val="single" w:sz="6" w:space="0" w:color="000000"/>
            </w:tcBorders>
            <w:vAlign w:val="center"/>
          </w:tcPr>
          <w:p w14:paraId="6A18E9D6" w14:textId="77777777" w:rsidR="00C836F8" w:rsidRPr="00A87853" w:rsidRDefault="00C836F8" w:rsidP="007C78E7">
            <w:pPr>
              <w:pStyle w:val="TAL"/>
            </w:pPr>
            <w:r w:rsidRPr="00A87853">
              <w:t>Version prepared for IPR Review and ETSI submission</w:t>
            </w:r>
          </w:p>
        </w:tc>
      </w:tr>
    </w:tbl>
    <w:p w14:paraId="31402F64" w14:textId="77777777" w:rsidR="00C836F8" w:rsidRPr="00A87853" w:rsidRDefault="00C836F8" w:rsidP="00C836F8"/>
    <w:p w14:paraId="0666EC65" w14:textId="77777777" w:rsidR="00545A99" w:rsidRPr="00A87853" w:rsidRDefault="00545A99">
      <w:pPr>
        <w:overflowPunct/>
        <w:autoSpaceDE/>
        <w:autoSpaceDN/>
        <w:adjustRightInd/>
        <w:spacing w:after="0"/>
        <w:textAlignment w:val="auto"/>
      </w:pPr>
      <w:r w:rsidRPr="00A87853">
        <w:br w:type="page"/>
      </w:r>
    </w:p>
    <w:p w14:paraId="358782BC" w14:textId="77777777" w:rsidR="00545A99" w:rsidRPr="00A87853" w:rsidRDefault="00545A99" w:rsidP="00545A99">
      <w:pPr>
        <w:pStyle w:val="Heading1"/>
      </w:pPr>
      <w:bookmarkStart w:id="311" w:name="_Toc139293048"/>
      <w:bookmarkStart w:id="312" w:name="_Toc139537663"/>
      <w:r w:rsidRPr="00A87853">
        <w:lastRenderedPageBreak/>
        <w:t>History</w:t>
      </w:r>
      <w:bookmarkEnd w:id="311"/>
      <w:bookmarkEnd w:id="312"/>
    </w:p>
    <w:tbl>
      <w:tblPr>
        <w:tblW w:w="0" w:type="auto"/>
        <w:jc w:val="center"/>
        <w:tblLayout w:type="fixed"/>
        <w:tblCellMar>
          <w:left w:w="28" w:type="dxa"/>
          <w:right w:w="28" w:type="dxa"/>
        </w:tblCellMar>
        <w:tblLook w:val="0000" w:firstRow="0" w:lastRow="0" w:firstColumn="0" w:lastColumn="0" w:noHBand="0" w:noVBand="0"/>
      </w:tblPr>
      <w:tblGrid>
        <w:gridCol w:w="1247"/>
        <w:gridCol w:w="1588"/>
        <w:gridCol w:w="6804"/>
      </w:tblGrid>
      <w:tr w:rsidR="00545A99" w:rsidRPr="00A87853" w14:paraId="1C9BDA29" w14:textId="77777777" w:rsidTr="007C78E7">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14:paraId="2AAF27F0" w14:textId="77777777" w:rsidR="00545A99" w:rsidRPr="00A87853" w:rsidRDefault="00545A99" w:rsidP="007C78E7">
            <w:pPr>
              <w:spacing w:before="60" w:after="60"/>
              <w:jc w:val="center"/>
              <w:rPr>
                <w:b/>
                <w:sz w:val="24"/>
              </w:rPr>
            </w:pPr>
            <w:r w:rsidRPr="00A87853">
              <w:rPr>
                <w:b/>
                <w:sz w:val="24"/>
              </w:rPr>
              <w:t>Document history</w:t>
            </w:r>
          </w:p>
        </w:tc>
      </w:tr>
      <w:tr w:rsidR="00545A99" w:rsidRPr="00A87853" w14:paraId="36779EA1" w14:textId="77777777" w:rsidTr="007C78E7">
        <w:trPr>
          <w:cantSplit/>
          <w:jc w:val="center"/>
        </w:trPr>
        <w:tc>
          <w:tcPr>
            <w:tcW w:w="1247" w:type="dxa"/>
            <w:tcBorders>
              <w:top w:val="single" w:sz="6" w:space="0" w:color="auto"/>
              <w:left w:val="single" w:sz="6" w:space="0" w:color="auto"/>
              <w:bottom w:val="single" w:sz="6" w:space="0" w:color="auto"/>
              <w:right w:val="single" w:sz="6" w:space="0" w:color="auto"/>
            </w:tcBorders>
          </w:tcPr>
          <w:p w14:paraId="220D24AC" w14:textId="77777777" w:rsidR="00545A99" w:rsidRPr="00A87853" w:rsidRDefault="00545A99" w:rsidP="007C78E7">
            <w:pPr>
              <w:pStyle w:val="FP"/>
              <w:spacing w:before="80" w:after="80"/>
              <w:ind w:left="57"/>
            </w:pPr>
            <w:r w:rsidRPr="00A87853">
              <w:t>V1.1.1</w:t>
            </w:r>
          </w:p>
        </w:tc>
        <w:tc>
          <w:tcPr>
            <w:tcW w:w="1588" w:type="dxa"/>
            <w:tcBorders>
              <w:top w:val="single" w:sz="6" w:space="0" w:color="auto"/>
              <w:left w:val="single" w:sz="6" w:space="0" w:color="auto"/>
              <w:bottom w:val="single" w:sz="6" w:space="0" w:color="auto"/>
              <w:right w:val="single" w:sz="6" w:space="0" w:color="auto"/>
            </w:tcBorders>
          </w:tcPr>
          <w:p w14:paraId="6D44A2CA" w14:textId="77777777" w:rsidR="00545A99" w:rsidRPr="00A87853" w:rsidRDefault="00545A99" w:rsidP="007C78E7">
            <w:pPr>
              <w:pStyle w:val="FP"/>
              <w:spacing w:before="80" w:after="80"/>
              <w:ind w:left="57"/>
            </w:pPr>
            <w:r w:rsidRPr="00A87853">
              <w:t>July 2023</w:t>
            </w:r>
          </w:p>
        </w:tc>
        <w:tc>
          <w:tcPr>
            <w:tcW w:w="6804" w:type="dxa"/>
            <w:tcBorders>
              <w:top w:val="single" w:sz="6" w:space="0" w:color="auto"/>
              <w:bottom w:val="single" w:sz="6" w:space="0" w:color="auto"/>
              <w:right w:val="single" w:sz="6" w:space="0" w:color="auto"/>
            </w:tcBorders>
          </w:tcPr>
          <w:p w14:paraId="7D260415" w14:textId="77777777" w:rsidR="00545A99" w:rsidRPr="00A87853" w:rsidRDefault="00545A99" w:rsidP="007C78E7">
            <w:pPr>
              <w:pStyle w:val="FP"/>
              <w:tabs>
                <w:tab w:val="left" w:pos="3261"/>
                <w:tab w:val="left" w:pos="4395"/>
              </w:tabs>
              <w:spacing w:before="80" w:after="80"/>
              <w:ind w:left="57"/>
            </w:pPr>
            <w:r w:rsidRPr="00A87853">
              <w:t>Pre-processing done before TB approval</w:t>
            </w:r>
            <w:r w:rsidRPr="00A87853">
              <w:br/>
              <w:t xml:space="preserve">E-mail: </w:t>
            </w:r>
            <w:hyperlink r:id="rId45" w:history="1">
              <w:r w:rsidRPr="00A87853">
                <w:rPr>
                  <w:rStyle w:val="Hyperlink"/>
                </w:rPr>
                <w:t>mailto:edithelp@etsi.org</w:t>
              </w:r>
            </w:hyperlink>
          </w:p>
        </w:tc>
      </w:tr>
      <w:tr w:rsidR="00545A99" w:rsidRPr="00A87853" w14:paraId="7F7FC068" w14:textId="77777777" w:rsidTr="007C78E7">
        <w:trPr>
          <w:cantSplit/>
          <w:jc w:val="center"/>
        </w:trPr>
        <w:tc>
          <w:tcPr>
            <w:tcW w:w="1247" w:type="dxa"/>
            <w:tcBorders>
              <w:top w:val="single" w:sz="6" w:space="0" w:color="auto"/>
              <w:left w:val="single" w:sz="6" w:space="0" w:color="auto"/>
              <w:bottom w:val="single" w:sz="6" w:space="0" w:color="auto"/>
              <w:right w:val="single" w:sz="6" w:space="0" w:color="auto"/>
            </w:tcBorders>
          </w:tcPr>
          <w:p w14:paraId="260D49DA" w14:textId="77777777" w:rsidR="00545A99" w:rsidRPr="00A87853" w:rsidRDefault="00545A99" w:rsidP="007C78E7">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6D6EEFC" w14:textId="77777777" w:rsidR="00545A99" w:rsidRPr="00A87853" w:rsidRDefault="00545A99" w:rsidP="007C78E7">
            <w:pPr>
              <w:pStyle w:val="FP"/>
              <w:spacing w:before="80" w:after="80"/>
              <w:ind w:left="57"/>
            </w:pPr>
          </w:p>
        </w:tc>
        <w:tc>
          <w:tcPr>
            <w:tcW w:w="6804" w:type="dxa"/>
            <w:tcBorders>
              <w:top w:val="single" w:sz="6" w:space="0" w:color="auto"/>
              <w:bottom w:val="single" w:sz="6" w:space="0" w:color="auto"/>
              <w:right w:val="single" w:sz="6" w:space="0" w:color="auto"/>
            </w:tcBorders>
          </w:tcPr>
          <w:p w14:paraId="5E9B1BA0" w14:textId="77777777" w:rsidR="00545A99" w:rsidRPr="00A87853" w:rsidRDefault="00545A99" w:rsidP="007C78E7">
            <w:pPr>
              <w:pStyle w:val="FP"/>
              <w:tabs>
                <w:tab w:val="left" w:pos="3261"/>
                <w:tab w:val="left" w:pos="4395"/>
              </w:tabs>
              <w:spacing w:before="80" w:after="80"/>
              <w:ind w:left="57"/>
            </w:pPr>
          </w:p>
        </w:tc>
      </w:tr>
      <w:tr w:rsidR="00545A99" w:rsidRPr="00A87853" w14:paraId="2FAAC542" w14:textId="77777777" w:rsidTr="007C78E7">
        <w:trPr>
          <w:cantSplit/>
          <w:jc w:val="center"/>
        </w:trPr>
        <w:tc>
          <w:tcPr>
            <w:tcW w:w="1247" w:type="dxa"/>
            <w:tcBorders>
              <w:top w:val="single" w:sz="6" w:space="0" w:color="auto"/>
              <w:left w:val="single" w:sz="6" w:space="0" w:color="auto"/>
              <w:bottom w:val="single" w:sz="6" w:space="0" w:color="auto"/>
              <w:right w:val="single" w:sz="6" w:space="0" w:color="auto"/>
            </w:tcBorders>
          </w:tcPr>
          <w:p w14:paraId="63055C93" w14:textId="77777777" w:rsidR="00545A99" w:rsidRPr="00A87853" w:rsidRDefault="00545A99" w:rsidP="007C78E7">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FBD6AE9" w14:textId="77777777" w:rsidR="00545A99" w:rsidRPr="00A87853" w:rsidRDefault="00545A99" w:rsidP="007C78E7">
            <w:pPr>
              <w:pStyle w:val="FP"/>
              <w:spacing w:before="80" w:after="80"/>
              <w:ind w:left="57"/>
            </w:pPr>
          </w:p>
        </w:tc>
        <w:tc>
          <w:tcPr>
            <w:tcW w:w="6804" w:type="dxa"/>
            <w:tcBorders>
              <w:top w:val="single" w:sz="6" w:space="0" w:color="auto"/>
              <w:bottom w:val="single" w:sz="6" w:space="0" w:color="auto"/>
              <w:right w:val="single" w:sz="6" w:space="0" w:color="auto"/>
            </w:tcBorders>
          </w:tcPr>
          <w:p w14:paraId="00BB61FD" w14:textId="77777777" w:rsidR="00545A99" w:rsidRPr="00A87853" w:rsidRDefault="00545A99" w:rsidP="007C78E7">
            <w:pPr>
              <w:pStyle w:val="FP"/>
              <w:tabs>
                <w:tab w:val="left" w:pos="3261"/>
                <w:tab w:val="left" w:pos="4395"/>
              </w:tabs>
              <w:spacing w:before="80" w:after="80"/>
              <w:ind w:left="57"/>
            </w:pPr>
          </w:p>
        </w:tc>
      </w:tr>
      <w:tr w:rsidR="00545A99" w:rsidRPr="00A87853" w14:paraId="609B1E9E" w14:textId="77777777" w:rsidTr="007C78E7">
        <w:trPr>
          <w:cantSplit/>
          <w:jc w:val="center"/>
        </w:trPr>
        <w:tc>
          <w:tcPr>
            <w:tcW w:w="1247" w:type="dxa"/>
            <w:tcBorders>
              <w:top w:val="single" w:sz="6" w:space="0" w:color="auto"/>
              <w:left w:val="single" w:sz="6" w:space="0" w:color="auto"/>
              <w:bottom w:val="single" w:sz="6" w:space="0" w:color="auto"/>
              <w:right w:val="single" w:sz="6" w:space="0" w:color="auto"/>
            </w:tcBorders>
          </w:tcPr>
          <w:p w14:paraId="455E3E1C" w14:textId="77777777" w:rsidR="00545A99" w:rsidRPr="00A87853" w:rsidRDefault="00545A99" w:rsidP="007C78E7">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4B8181F0" w14:textId="77777777" w:rsidR="00545A99" w:rsidRPr="00A87853" w:rsidRDefault="00545A99" w:rsidP="007C78E7">
            <w:pPr>
              <w:pStyle w:val="FP"/>
              <w:spacing w:before="80" w:after="80"/>
              <w:ind w:left="57"/>
            </w:pPr>
          </w:p>
        </w:tc>
        <w:tc>
          <w:tcPr>
            <w:tcW w:w="6804" w:type="dxa"/>
            <w:tcBorders>
              <w:top w:val="single" w:sz="6" w:space="0" w:color="auto"/>
              <w:bottom w:val="single" w:sz="6" w:space="0" w:color="auto"/>
              <w:right w:val="single" w:sz="6" w:space="0" w:color="auto"/>
            </w:tcBorders>
          </w:tcPr>
          <w:p w14:paraId="4262BA8A" w14:textId="77777777" w:rsidR="00545A99" w:rsidRPr="00A87853" w:rsidRDefault="00545A99" w:rsidP="007C78E7">
            <w:pPr>
              <w:pStyle w:val="FP"/>
              <w:tabs>
                <w:tab w:val="left" w:pos="3261"/>
                <w:tab w:val="left" w:pos="4395"/>
              </w:tabs>
              <w:spacing w:before="80" w:after="80"/>
              <w:ind w:left="57"/>
            </w:pPr>
          </w:p>
        </w:tc>
      </w:tr>
      <w:tr w:rsidR="00545A99" w:rsidRPr="00A87853" w14:paraId="14FBDADD" w14:textId="77777777" w:rsidTr="007C78E7">
        <w:trPr>
          <w:cantSplit/>
          <w:jc w:val="center"/>
        </w:trPr>
        <w:tc>
          <w:tcPr>
            <w:tcW w:w="1247" w:type="dxa"/>
            <w:tcBorders>
              <w:top w:val="single" w:sz="6" w:space="0" w:color="auto"/>
              <w:left w:val="single" w:sz="6" w:space="0" w:color="auto"/>
              <w:bottom w:val="single" w:sz="6" w:space="0" w:color="auto"/>
              <w:right w:val="single" w:sz="6" w:space="0" w:color="auto"/>
            </w:tcBorders>
          </w:tcPr>
          <w:p w14:paraId="39F26F1D" w14:textId="77777777" w:rsidR="00545A99" w:rsidRPr="00A87853" w:rsidRDefault="00545A99" w:rsidP="007C78E7">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249D6B9A" w14:textId="77777777" w:rsidR="00545A99" w:rsidRPr="00A87853" w:rsidRDefault="00545A99" w:rsidP="007C78E7">
            <w:pPr>
              <w:pStyle w:val="FP"/>
              <w:spacing w:before="80" w:after="80"/>
              <w:ind w:left="57"/>
            </w:pPr>
          </w:p>
        </w:tc>
        <w:tc>
          <w:tcPr>
            <w:tcW w:w="6804" w:type="dxa"/>
            <w:tcBorders>
              <w:top w:val="single" w:sz="6" w:space="0" w:color="auto"/>
              <w:bottom w:val="single" w:sz="6" w:space="0" w:color="auto"/>
              <w:right w:val="single" w:sz="6" w:space="0" w:color="auto"/>
            </w:tcBorders>
          </w:tcPr>
          <w:p w14:paraId="4635B209" w14:textId="77777777" w:rsidR="00545A99" w:rsidRPr="00A87853" w:rsidRDefault="00545A99" w:rsidP="007C78E7">
            <w:pPr>
              <w:pStyle w:val="FP"/>
              <w:tabs>
                <w:tab w:val="left" w:pos="3261"/>
                <w:tab w:val="left" w:pos="4395"/>
              </w:tabs>
              <w:spacing w:before="80" w:after="80"/>
              <w:ind w:left="57"/>
            </w:pPr>
          </w:p>
        </w:tc>
      </w:tr>
    </w:tbl>
    <w:p w14:paraId="1D0810BA" w14:textId="77777777" w:rsidR="00B93A7A" w:rsidRPr="00A87853" w:rsidRDefault="00B93A7A" w:rsidP="00545A99"/>
    <w:sectPr w:rsidR="00B93A7A" w:rsidRPr="00A87853" w:rsidSect="00545A99">
      <w:headerReference w:type="default" r:id="rId46"/>
      <w:footerReference w:type="default" r:id="rId47"/>
      <w:footnotePr>
        <w:numRestart w:val="eachSect"/>
      </w:footnotePr>
      <w:pgSz w:w="11907" w:h="16840"/>
      <w:pgMar w:top="1417" w:right="1134" w:bottom="1134" w:left="1134"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reille Trotta" w:date="2023-07-06T11:11:00Z" w:initials="MT">
    <w:p w14:paraId="33B1A788" w14:textId="77777777" w:rsidR="004F47EA" w:rsidRDefault="004F47EA" w:rsidP="004F47EA">
      <w:pPr>
        <w:keepNext/>
        <w:spacing w:before="120"/>
        <w:rPr>
          <w:rFonts w:ascii="Arial" w:hAnsi="Arial" w:cs="Arial"/>
        </w:rPr>
      </w:pPr>
      <w:r>
        <w:rPr>
          <w:rStyle w:val="CommentReference"/>
        </w:rPr>
        <w:annotationRef/>
      </w:r>
      <w:r w:rsidRPr="00C96BE3">
        <w:rPr>
          <w:rFonts w:ascii="Arial" w:hAnsi="Arial" w:cs="Arial"/>
        </w:rPr>
        <w:t xml:space="preserve">ETSI drafts should be written in an objective manner, it is important that ETSI is impartial and not seen to be endorsing any one product, company or service over others. Please check if this deliverable is affected by this </w:t>
      </w:r>
      <w:r>
        <w:rPr>
          <w:rFonts w:ascii="Arial" w:hAnsi="Arial" w:cs="Arial"/>
        </w:rPr>
        <w:t>issue and rephrase accordingly.</w:t>
      </w:r>
    </w:p>
    <w:p w14:paraId="4174D529" w14:textId="77777777" w:rsidR="004F47EA" w:rsidRDefault="004F47EA" w:rsidP="004F47EA">
      <w:pPr>
        <w:rPr>
          <w:rFonts w:ascii="Arial" w:hAnsi="Arial" w:cs="Arial"/>
          <w:i/>
          <w:iCs/>
          <w:color w:val="180DF1"/>
        </w:rPr>
      </w:pPr>
      <w:r>
        <w:rPr>
          <w:rFonts w:ascii="Arial" w:hAnsi="Arial" w:cs="Arial"/>
          <w:i/>
          <w:iCs/>
          <w:color w:val="180DF1"/>
        </w:rPr>
        <w:t>ETSI Directives (see section EDRs</w:t>
      </w:r>
      <w:r w:rsidRPr="00C96BE3">
        <w:rPr>
          <w:rFonts w:ascii="Arial" w:hAnsi="Arial" w:cs="Arial"/>
          <w:i/>
          <w:iCs/>
          <w:caps/>
          <w:color w:val="180DF1"/>
        </w:rPr>
        <w:t xml:space="preserve">, </w:t>
      </w:r>
      <w:r w:rsidRPr="00C96BE3">
        <w:rPr>
          <w:rFonts w:ascii="Arial" w:hAnsi="Arial" w:cs="Arial"/>
          <w:i/>
          <w:iCs/>
          <w:color w:val="180DF1"/>
        </w:rPr>
        <w:t xml:space="preserve">clause </w:t>
      </w:r>
      <w:r>
        <w:rPr>
          <w:rFonts w:ascii="Arial" w:hAnsi="Arial" w:cs="Arial"/>
          <w:i/>
          <w:iCs/>
          <w:color w:val="180DF1"/>
        </w:rPr>
        <w:t>1.10).</w:t>
      </w:r>
    </w:p>
    <w:p w14:paraId="3A226E0C" w14:textId="77777777" w:rsidR="004F47EA" w:rsidRPr="00BE2365" w:rsidRDefault="004F47EA" w:rsidP="004F47EA">
      <w:pPr>
        <w:rPr>
          <w:rFonts w:ascii="Arial" w:hAnsi="Arial" w:cs="Arial"/>
        </w:rPr>
      </w:pPr>
      <w:r>
        <w:rPr>
          <w:rFonts w:ascii="Arial" w:hAnsi="Arial" w:cs="Arial"/>
        </w:rPr>
        <w:t>Please confirm your standard is impartial/neutral.</w:t>
      </w:r>
    </w:p>
    <w:p w14:paraId="55E48844" w14:textId="77777777" w:rsidR="004F47EA" w:rsidRDefault="004F47EA" w:rsidP="004F47EA">
      <w:pPr>
        <w:pBdr>
          <w:top w:val="single" w:sz="12" w:space="1" w:color="FF0000"/>
        </w:pBdr>
        <w:spacing w:before="240" w:after="360"/>
        <w:rPr>
          <w:rFonts w:ascii="Arial" w:hAnsi="Arial" w:cs="Arial"/>
          <w:b/>
          <w:color w:val="FF0000"/>
        </w:rPr>
      </w:pPr>
      <w:r>
        <w:rPr>
          <w:rFonts w:ascii="Arial" w:hAnsi="Arial" w:cs="Arial"/>
          <w:b/>
          <w:color w:val="FF0000"/>
        </w:rPr>
        <w:t>Please a</w:t>
      </w:r>
      <w:r w:rsidRPr="00175A9B">
        <w:rPr>
          <w:rFonts w:ascii="Arial" w:hAnsi="Arial" w:cs="Arial"/>
          <w:b/>
          <w:color w:val="FF0000"/>
        </w:rPr>
        <w:t>nswer</w:t>
      </w:r>
      <w:r>
        <w:rPr>
          <w:rFonts w:ascii="Arial" w:hAnsi="Arial" w:cs="Arial"/>
          <w:b/>
          <w:color w:val="FF0000"/>
        </w:rPr>
        <w:t xml:space="preserve"> here</w:t>
      </w:r>
      <w:r w:rsidRPr="00175A9B">
        <w:rPr>
          <w:rFonts w:ascii="Arial" w:hAnsi="Arial" w:cs="Arial"/>
          <w:b/>
          <w:color w:val="FF0000"/>
        </w:rPr>
        <w:t>:</w:t>
      </w:r>
    </w:p>
    <w:p w14:paraId="11A672FD" w14:textId="3B4C849A" w:rsidR="004F47EA" w:rsidRDefault="004F47EA">
      <w:pPr>
        <w:pStyle w:val="CommentText"/>
      </w:pPr>
    </w:p>
  </w:comment>
  <w:comment w:id="2" w:author="Mireille Trotta" w:date="2023-07-06T10:59:00Z" w:initials="MT">
    <w:p w14:paraId="7F5CBB79" w14:textId="610861F8" w:rsidR="004F47EA" w:rsidRPr="0072057A" w:rsidRDefault="004F47EA" w:rsidP="004F47EA">
      <w:pPr>
        <w:spacing w:before="120"/>
        <w:rPr>
          <w:rFonts w:ascii="Arial" w:hAnsi="Arial" w:cs="Arial"/>
        </w:rPr>
      </w:pPr>
      <w:r>
        <w:rPr>
          <w:rStyle w:val="CommentReference"/>
        </w:rPr>
        <w:annotationRef/>
      </w:r>
      <w:r w:rsidR="00070073">
        <w:rPr>
          <w:rFonts w:ascii="Arial" w:hAnsi="Arial" w:cs="Arial"/>
          <w:noProof/>
        </w:rPr>
        <w:t>The title is not matching the one in the ETSI Work Program. Do you agree with my changes?</w:t>
      </w:r>
    </w:p>
    <w:p w14:paraId="23911043" w14:textId="77777777" w:rsidR="004F47EA" w:rsidRPr="0072057A" w:rsidRDefault="004F47EA" w:rsidP="004F47EA">
      <w:pPr>
        <w:pBdr>
          <w:top w:val="single" w:sz="12" w:space="1" w:color="FF0000"/>
        </w:pBdr>
        <w:spacing w:before="240" w:after="360"/>
        <w:rPr>
          <w:rFonts w:ascii="Arial" w:hAnsi="Arial" w:cs="Arial"/>
          <w:b/>
          <w:color w:val="FF0000"/>
        </w:rPr>
      </w:pPr>
      <w:r w:rsidRPr="0072057A">
        <w:rPr>
          <w:rFonts w:ascii="Arial" w:hAnsi="Arial" w:cs="Arial"/>
          <w:b/>
          <w:color w:val="FF0000"/>
        </w:rPr>
        <w:t>Answer:</w:t>
      </w:r>
    </w:p>
    <w:p w14:paraId="487C46E4" w14:textId="0F29A532" w:rsidR="004F47EA" w:rsidRDefault="004F47EA">
      <w:pPr>
        <w:pStyle w:val="CommentText"/>
      </w:pPr>
    </w:p>
  </w:comment>
  <w:comment w:id="9" w:author="Mireille Trotta" w:date="2023-07-06T11:12:00Z" w:initials="MT">
    <w:p w14:paraId="49CBCF9C" w14:textId="77777777" w:rsidR="004F47EA" w:rsidRDefault="004F47EA" w:rsidP="004F47EA">
      <w:pPr>
        <w:rPr>
          <w:rFonts w:ascii="Arial" w:hAnsi="Arial" w:cs="Arial"/>
        </w:rPr>
      </w:pPr>
      <w:r>
        <w:rPr>
          <w:rStyle w:val="CommentReference"/>
        </w:rPr>
        <w:annotationRef/>
      </w:r>
      <w:r w:rsidRPr="009F0603">
        <w:rPr>
          <w:rFonts w:ascii="Arial" w:hAnsi="Arial" w:cs="Arial"/>
        </w:rPr>
        <w:t>Please proofread your work carefully since this is the last chance to make editorial changes before the deliverable is made publicly available. Thank you very much for your cooperation and support.</w:t>
      </w:r>
    </w:p>
    <w:p w14:paraId="2AE87DB2" w14:textId="77777777" w:rsidR="004F47EA" w:rsidRPr="009F0603" w:rsidRDefault="004F47EA" w:rsidP="004F47EA">
      <w:pPr>
        <w:pBdr>
          <w:top w:val="single" w:sz="12" w:space="1" w:color="FF0000"/>
        </w:pBdr>
        <w:spacing w:before="240" w:after="360"/>
        <w:rPr>
          <w:rFonts w:ascii="Arial" w:hAnsi="Arial" w:cs="Arial"/>
          <w:b/>
          <w:color w:val="FF0000"/>
        </w:rPr>
      </w:pPr>
      <w:r>
        <w:rPr>
          <w:rFonts w:ascii="Arial" w:hAnsi="Arial" w:cs="Arial"/>
          <w:b/>
          <w:color w:val="FF0000"/>
        </w:rPr>
        <w:t>Please a</w:t>
      </w:r>
      <w:r w:rsidRPr="00175A9B">
        <w:rPr>
          <w:rFonts w:ascii="Arial" w:hAnsi="Arial" w:cs="Arial"/>
          <w:b/>
          <w:color w:val="FF0000"/>
        </w:rPr>
        <w:t>nswer</w:t>
      </w:r>
      <w:r>
        <w:rPr>
          <w:rFonts w:ascii="Arial" w:hAnsi="Arial" w:cs="Arial"/>
          <w:b/>
          <w:color w:val="FF0000"/>
        </w:rPr>
        <w:t xml:space="preserve"> here</w:t>
      </w:r>
      <w:r w:rsidRPr="00175A9B">
        <w:rPr>
          <w:rFonts w:ascii="Arial" w:hAnsi="Arial" w:cs="Arial"/>
          <w:b/>
          <w:color w:val="FF0000"/>
        </w:rPr>
        <w:t>:</w:t>
      </w:r>
    </w:p>
    <w:p w14:paraId="28003821" w14:textId="342AF054" w:rsidR="004F47EA" w:rsidRDefault="004F47EA">
      <w:pPr>
        <w:pStyle w:val="CommentText"/>
      </w:pPr>
    </w:p>
  </w:comment>
  <w:comment w:id="10" w:author="Thomas Stockhammer" w:date="2023-07-10T12:20:00Z" w:initials="TS">
    <w:p w14:paraId="73BCD7D0" w14:textId="77777777" w:rsidR="001F791E" w:rsidRDefault="001F791E" w:rsidP="006355AE">
      <w:pPr>
        <w:pStyle w:val="CommentText"/>
      </w:pPr>
      <w:r>
        <w:rPr>
          <w:rStyle w:val="CommentReference"/>
        </w:rPr>
        <w:annotationRef/>
      </w:r>
      <w:r>
        <w:rPr>
          <w:lang w:val="de-DE"/>
        </w:rPr>
        <w:t>Yes, will do</w:t>
      </w:r>
    </w:p>
  </w:comment>
  <w:comment w:id="19" w:author="Thomas Stockhammer" w:date="2023-07-10T12:24:00Z" w:initials="TS">
    <w:p w14:paraId="375BCC51" w14:textId="77777777" w:rsidR="00B45F35" w:rsidRDefault="00B45F35" w:rsidP="00AB0F74">
      <w:pPr>
        <w:pStyle w:val="CommentText"/>
      </w:pPr>
      <w:r>
        <w:rPr>
          <w:rStyle w:val="CommentReference"/>
        </w:rPr>
        <w:annotationRef/>
      </w:r>
      <w:r>
        <w:t>In the foreword, is it possible to add a reference to DASH-IF that the document had initially been prepared by DASH-IF (</w:t>
      </w:r>
      <w:hyperlink r:id="rId1" w:history="1">
        <w:r w:rsidRPr="00AB0F74">
          <w:rPr>
            <w:rStyle w:val="Hyperlink"/>
          </w:rPr>
          <w:t>http://dashif.org</w:t>
        </w:r>
      </w:hyperlink>
      <w:r>
        <w:t>) and was sent to ETSI under the PAS agreement.</w:t>
      </w:r>
    </w:p>
  </w:comment>
  <w:comment w:id="41" w:author="Mireille Trotta" w:date="2023-07-06T11:19:00Z" w:initials="MT">
    <w:p w14:paraId="3F2469DD" w14:textId="69A135FF" w:rsidR="004F47EA" w:rsidRPr="0072057A" w:rsidRDefault="004F47EA" w:rsidP="004F47EA">
      <w:pPr>
        <w:keepNext/>
        <w:keepLines/>
        <w:spacing w:before="120"/>
        <w:rPr>
          <w:rFonts w:ascii="Arial" w:hAnsi="Arial" w:cs="Arial"/>
        </w:rPr>
      </w:pPr>
      <w:r>
        <w:rPr>
          <w:rStyle w:val="CommentReference"/>
        </w:rPr>
        <w:annotationRef/>
      </w:r>
      <w:r>
        <w:rPr>
          <w:rFonts w:ascii="Arial" w:hAnsi="Arial" w:cs="Arial"/>
        </w:rPr>
        <w:t xml:space="preserve">This </w:t>
      </w:r>
      <w:r w:rsidRPr="0072057A">
        <w:rPr>
          <w:rFonts w:ascii="Arial" w:hAnsi="Arial" w:cs="Arial"/>
        </w:rPr>
        <w:t>reference is not mentioned in the document</w:t>
      </w:r>
      <w:r>
        <w:rPr>
          <w:rFonts w:ascii="Arial" w:hAnsi="Arial" w:cs="Arial"/>
        </w:rPr>
        <w:t>. Do you want it moved to a</w:t>
      </w:r>
      <w:r w:rsidRPr="0072057A">
        <w:rPr>
          <w:rFonts w:ascii="Arial" w:hAnsi="Arial" w:cs="Arial"/>
        </w:rPr>
        <w:t xml:space="preserve"> </w:t>
      </w:r>
      <w:r w:rsidRPr="00FD1EC3">
        <w:rPr>
          <w:rFonts w:ascii="Arial" w:hAnsi="Arial" w:cs="Arial"/>
          <w:b/>
        </w:rPr>
        <w:t>bibliography</w:t>
      </w:r>
      <w:r>
        <w:rPr>
          <w:rFonts w:ascii="Arial" w:hAnsi="Arial" w:cs="Arial"/>
        </w:rPr>
        <w:t xml:space="preserve"> or </w:t>
      </w:r>
      <w:r w:rsidRPr="00FD1EC3">
        <w:rPr>
          <w:rFonts w:ascii="Arial" w:hAnsi="Arial" w:cs="Arial"/>
          <w:b/>
        </w:rPr>
        <w:t>deleted</w:t>
      </w:r>
      <w:r>
        <w:rPr>
          <w:rFonts w:ascii="Arial" w:hAnsi="Arial" w:cs="Arial"/>
        </w:rPr>
        <w:t>?</w:t>
      </w:r>
    </w:p>
    <w:p w14:paraId="1AF4F7B0" w14:textId="46FF2438" w:rsidR="004F47EA" w:rsidRPr="0072057A" w:rsidRDefault="004F47EA" w:rsidP="004F47EA">
      <w:pPr>
        <w:keepNext/>
        <w:keepLines/>
        <w:spacing w:before="120"/>
        <w:rPr>
          <w:rFonts w:ascii="Arial" w:hAnsi="Arial" w:cs="Arial"/>
        </w:rPr>
      </w:pPr>
      <w:r>
        <w:rPr>
          <w:rFonts w:ascii="Arial" w:hAnsi="Arial" w:cs="Arial"/>
        </w:rPr>
        <w:t>T</w:t>
      </w:r>
      <w:r w:rsidRPr="0072057A">
        <w:rPr>
          <w:rFonts w:ascii="Arial" w:hAnsi="Arial" w:cs="Arial"/>
        </w:rPr>
        <w:t>he</w:t>
      </w:r>
      <w:r>
        <w:rPr>
          <w:rFonts w:ascii="Arial" w:hAnsi="Arial" w:cs="Arial"/>
        </w:rPr>
        <w:t xml:space="preserve"> remaining</w:t>
      </w:r>
      <w:r w:rsidRPr="0072057A">
        <w:rPr>
          <w:rFonts w:ascii="Arial" w:hAnsi="Arial" w:cs="Arial"/>
        </w:rPr>
        <w:t xml:space="preserve"> bookmark(s) </w:t>
      </w:r>
      <w:r>
        <w:rPr>
          <w:rFonts w:ascii="Arial" w:hAnsi="Arial" w:cs="Arial"/>
        </w:rPr>
        <w:t>will be</w:t>
      </w:r>
      <w:r w:rsidRPr="0072057A">
        <w:rPr>
          <w:rFonts w:ascii="Arial" w:hAnsi="Arial" w:cs="Arial"/>
        </w:rPr>
        <w:t xml:space="preserve"> renumbered.</w:t>
      </w:r>
    </w:p>
    <w:p w14:paraId="42CEC8B8" w14:textId="77777777" w:rsidR="004F47EA" w:rsidRPr="00224484" w:rsidRDefault="004F47EA" w:rsidP="004F47EA">
      <w:pPr>
        <w:keepNext/>
        <w:rPr>
          <w:rFonts w:ascii="Arial" w:hAnsi="Arial" w:cs="Arial"/>
          <w:color w:val="0000FF"/>
        </w:rPr>
      </w:pPr>
      <w:r>
        <w:rPr>
          <w:rFonts w:ascii="Arial" w:hAnsi="Arial" w:cs="Arial"/>
          <w:i/>
          <w:iCs/>
          <w:color w:val="180DF1"/>
        </w:rPr>
        <w:t>ETSI Directives (see section EDRs</w:t>
      </w:r>
      <w:r>
        <w:rPr>
          <w:rFonts w:ascii="Arial" w:hAnsi="Arial" w:cs="Arial"/>
          <w:i/>
          <w:iCs/>
          <w:caps/>
          <w:color w:val="0000FF"/>
        </w:rPr>
        <w:t xml:space="preserve">, </w:t>
      </w:r>
      <w:r>
        <w:rPr>
          <w:rFonts w:ascii="Arial" w:hAnsi="Arial" w:cs="Arial"/>
          <w:i/>
          <w:color w:val="0000FF"/>
        </w:rPr>
        <w:t>clauses 2.10 and 2.14).</w:t>
      </w:r>
    </w:p>
    <w:p w14:paraId="11F71403" w14:textId="77777777" w:rsidR="004F47EA" w:rsidRDefault="004F47EA" w:rsidP="004F47EA">
      <w:pPr>
        <w:pBdr>
          <w:top w:val="single" w:sz="12" w:space="1" w:color="FF0000"/>
        </w:pBdr>
        <w:spacing w:before="240" w:after="360"/>
        <w:rPr>
          <w:rFonts w:ascii="Arial" w:hAnsi="Arial" w:cs="Arial"/>
          <w:b/>
          <w:color w:val="FF0000"/>
        </w:rPr>
      </w:pPr>
      <w:r>
        <w:rPr>
          <w:rFonts w:ascii="Arial" w:hAnsi="Arial" w:cs="Arial"/>
          <w:b/>
          <w:color w:val="FF0000"/>
        </w:rPr>
        <w:t>Answer</w:t>
      </w:r>
      <w:r w:rsidRPr="0072057A">
        <w:rPr>
          <w:rFonts w:ascii="Arial" w:hAnsi="Arial" w:cs="Arial"/>
          <w:b/>
          <w:color w:val="FF0000"/>
        </w:rPr>
        <w:t>:</w:t>
      </w:r>
    </w:p>
    <w:p w14:paraId="2C1F15D1" w14:textId="4EC77069" w:rsidR="004F47EA" w:rsidRDefault="004F47EA">
      <w:pPr>
        <w:pStyle w:val="CommentText"/>
      </w:pPr>
    </w:p>
  </w:comment>
  <w:comment w:id="42" w:author="Thomas Stockhammer" w:date="2023-07-10T12:31:00Z" w:initials="TS">
    <w:p w14:paraId="48213372" w14:textId="77777777" w:rsidR="00322106" w:rsidRDefault="00322106" w:rsidP="00120DB2">
      <w:pPr>
        <w:pStyle w:val="CommentText"/>
      </w:pPr>
      <w:r>
        <w:rPr>
          <w:rStyle w:val="CommentReference"/>
        </w:rPr>
        <w:annotationRef/>
      </w:r>
      <w:r>
        <w:rPr>
          <w:lang w:val="de-DE"/>
        </w:rPr>
        <w:t>It was included in the JSON schema. I made it explicit in the table now with a shall.</w:t>
      </w:r>
    </w:p>
  </w:comment>
  <w:comment w:id="49" w:author="Mireille Trotta" w:date="2023-07-06T11:19:00Z" w:initials="MT">
    <w:p w14:paraId="560D34D5" w14:textId="2F75E9E7" w:rsidR="004F47EA" w:rsidRPr="0072057A" w:rsidRDefault="004F47EA" w:rsidP="004F47EA">
      <w:pPr>
        <w:keepNext/>
        <w:keepLines/>
        <w:spacing w:before="120"/>
        <w:rPr>
          <w:rFonts w:ascii="Arial" w:hAnsi="Arial" w:cs="Arial"/>
        </w:rPr>
      </w:pPr>
      <w:r>
        <w:rPr>
          <w:rStyle w:val="CommentReference"/>
        </w:rPr>
        <w:annotationRef/>
      </w:r>
      <w:r>
        <w:rPr>
          <w:rStyle w:val="CommentReference"/>
        </w:rPr>
        <w:annotationRef/>
      </w:r>
      <w:r>
        <w:rPr>
          <w:rFonts w:ascii="Arial" w:hAnsi="Arial" w:cs="Arial"/>
        </w:rPr>
        <w:t xml:space="preserve">This </w:t>
      </w:r>
      <w:r w:rsidRPr="0072057A">
        <w:rPr>
          <w:rFonts w:ascii="Arial" w:hAnsi="Arial" w:cs="Arial"/>
        </w:rPr>
        <w:t>reference is not mentioned in the document</w:t>
      </w:r>
      <w:r>
        <w:rPr>
          <w:rFonts w:ascii="Arial" w:hAnsi="Arial" w:cs="Arial"/>
        </w:rPr>
        <w:t>. Do you want it moved to a</w:t>
      </w:r>
      <w:r w:rsidRPr="0072057A">
        <w:rPr>
          <w:rFonts w:ascii="Arial" w:hAnsi="Arial" w:cs="Arial"/>
        </w:rPr>
        <w:t xml:space="preserve"> </w:t>
      </w:r>
      <w:r w:rsidRPr="00FD1EC3">
        <w:rPr>
          <w:rFonts w:ascii="Arial" w:hAnsi="Arial" w:cs="Arial"/>
          <w:b/>
        </w:rPr>
        <w:t>bibliography</w:t>
      </w:r>
      <w:r>
        <w:rPr>
          <w:rFonts w:ascii="Arial" w:hAnsi="Arial" w:cs="Arial"/>
        </w:rPr>
        <w:t xml:space="preserve"> or </w:t>
      </w:r>
      <w:r w:rsidRPr="00FD1EC3">
        <w:rPr>
          <w:rFonts w:ascii="Arial" w:hAnsi="Arial" w:cs="Arial"/>
          <w:b/>
        </w:rPr>
        <w:t>deleted</w:t>
      </w:r>
      <w:r>
        <w:rPr>
          <w:rFonts w:ascii="Arial" w:hAnsi="Arial" w:cs="Arial"/>
        </w:rPr>
        <w:t>?</w:t>
      </w:r>
    </w:p>
    <w:p w14:paraId="53B0B235" w14:textId="77777777" w:rsidR="004F47EA" w:rsidRPr="0072057A" w:rsidRDefault="004F47EA" w:rsidP="004F47EA">
      <w:pPr>
        <w:keepNext/>
        <w:keepLines/>
        <w:spacing w:before="120"/>
        <w:rPr>
          <w:rFonts w:ascii="Arial" w:hAnsi="Arial" w:cs="Arial"/>
        </w:rPr>
      </w:pPr>
      <w:r>
        <w:rPr>
          <w:rFonts w:ascii="Arial" w:hAnsi="Arial" w:cs="Arial"/>
        </w:rPr>
        <w:t>T</w:t>
      </w:r>
      <w:r w:rsidRPr="0072057A">
        <w:rPr>
          <w:rFonts w:ascii="Arial" w:hAnsi="Arial" w:cs="Arial"/>
        </w:rPr>
        <w:t>he</w:t>
      </w:r>
      <w:r>
        <w:rPr>
          <w:rFonts w:ascii="Arial" w:hAnsi="Arial" w:cs="Arial"/>
        </w:rPr>
        <w:t xml:space="preserve"> remaining</w:t>
      </w:r>
      <w:r w:rsidRPr="0072057A">
        <w:rPr>
          <w:rFonts w:ascii="Arial" w:hAnsi="Arial" w:cs="Arial"/>
        </w:rPr>
        <w:t xml:space="preserve"> bookmark(s) </w:t>
      </w:r>
      <w:r>
        <w:rPr>
          <w:rFonts w:ascii="Arial" w:hAnsi="Arial" w:cs="Arial"/>
        </w:rPr>
        <w:t>will be</w:t>
      </w:r>
      <w:r w:rsidRPr="0072057A">
        <w:rPr>
          <w:rFonts w:ascii="Arial" w:hAnsi="Arial" w:cs="Arial"/>
        </w:rPr>
        <w:t xml:space="preserve"> renumbered.</w:t>
      </w:r>
    </w:p>
    <w:p w14:paraId="3CB18B7F" w14:textId="77777777" w:rsidR="004F47EA" w:rsidRPr="00224484" w:rsidRDefault="004F47EA" w:rsidP="004F47EA">
      <w:pPr>
        <w:keepNext/>
        <w:rPr>
          <w:rFonts w:ascii="Arial" w:hAnsi="Arial" w:cs="Arial"/>
          <w:color w:val="0000FF"/>
        </w:rPr>
      </w:pPr>
      <w:r>
        <w:rPr>
          <w:rFonts w:ascii="Arial" w:hAnsi="Arial" w:cs="Arial"/>
          <w:i/>
          <w:iCs/>
          <w:color w:val="180DF1"/>
        </w:rPr>
        <w:t>ETSI Directives (see section EDRs</w:t>
      </w:r>
      <w:r>
        <w:rPr>
          <w:rFonts w:ascii="Arial" w:hAnsi="Arial" w:cs="Arial"/>
          <w:i/>
          <w:iCs/>
          <w:caps/>
          <w:color w:val="0000FF"/>
        </w:rPr>
        <w:t xml:space="preserve">, </w:t>
      </w:r>
      <w:r>
        <w:rPr>
          <w:rFonts w:ascii="Arial" w:hAnsi="Arial" w:cs="Arial"/>
          <w:i/>
          <w:color w:val="0000FF"/>
        </w:rPr>
        <w:t>clauses 2.10 and 2.14).</w:t>
      </w:r>
    </w:p>
    <w:p w14:paraId="024164BA" w14:textId="77777777" w:rsidR="004F47EA" w:rsidRDefault="004F47EA" w:rsidP="004F47EA">
      <w:pPr>
        <w:pBdr>
          <w:top w:val="single" w:sz="12" w:space="1" w:color="FF0000"/>
        </w:pBdr>
        <w:spacing w:before="240" w:after="360"/>
        <w:rPr>
          <w:rFonts w:ascii="Arial" w:hAnsi="Arial" w:cs="Arial"/>
          <w:b/>
          <w:color w:val="FF0000"/>
        </w:rPr>
      </w:pPr>
      <w:r>
        <w:rPr>
          <w:rFonts w:ascii="Arial" w:hAnsi="Arial" w:cs="Arial"/>
          <w:b/>
          <w:color w:val="FF0000"/>
        </w:rPr>
        <w:t>Answer</w:t>
      </w:r>
      <w:r w:rsidRPr="0072057A">
        <w:rPr>
          <w:rFonts w:ascii="Arial" w:hAnsi="Arial" w:cs="Arial"/>
          <w:b/>
          <w:color w:val="FF0000"/>
        </w:rPr>
        <w:t>:</w:t>
      </w:r>
    </w:p>
    <w:p w14:paraId="68CB1B89" w14:textId="21C1E207" w:rsidR="004F47EA" w:rsidRDefault="004F47EA">
      <w:pPr>
        <w:pStyle w:val="CommentText"/>
      </w:pPr>
    </w:p>
  </w:comment>
  <w:comment w:id="50" w:author="Thomas Stockhammer" w:date="2023-07-10T12:32:00Z" w:initials="TS">
    <w:p w14:paraId="36961EE3" w14:textId="77777777" w:rsidR="00FE1F0C" w:rsidRDefault="00FE1F0C" w:rsidP="00261988">
      <w:pPr>
        <w:pStyle w:val="CommentText"/>
      </w:pPr>
      <w:r>
        <w:rPr>
          <w:rStyle w:val="CommentReference"/>
        </w:rPr>
        <w:annotationRef/>
      </w:r>
      <w:r>
        <w:rPr>
          <w:lang w:val="de-DE"/>
        </w:rPr>
        <w:t>Please remove</w:t>
      </w:r>
    </w:p>
  </w:comment>
  <w:comment w:id="52" w:author="Mireille Trotta" w:date="2023-07-06T11:20:00Z" w:initials="MT">
    <w:p w14:paraId="0DF7CC00" w14:textId="0247CA81" w:rsidR="004F47EA" w:rsidRPr="0072057A" w:rsidRDefault="004F47EA" w:rsidP="004F47EA">
      <w:pPr>
        <w:keepNext/>
        <w:keepLines/>
        <w:spacing w:before="120"/>
        <w:rPr>
          <w:rFonts w:ascii="Arial" w:hAnsi="Arial" w:cs="Arial"/>
        </w:rPr>
      </w:pPr>
      <w:r>
        <w:rPr>
          <w:rStyle w:val="CommentReference"/>
        </w:rPr>
        <w:annotationRef/>
      </w:r>
      <w:r>
        <w:rPr>
          <w:rStyle w:val="CommentReference"/>
        </w:rPr>
        <w:annotationRef/>
      </w:r>
      <w:r>
        <w:rPr>
          <w:rFonts w:ascii="Arial" w:hAnsi="Arial" w:cs="Arial"/>
        </w:rPr>
        <w:t xml:space="preserve">This </w:t>
      </w:r>
      <w:r w:rsidRPr="0072057A">
        <w:rPr>
          <w:rFonts w:ascii="Arial" w:hAnsi="Arial" w:cs="Arial"/>
        </w:rPr>
        <w:t>reference is not mentioned in the document</w:t>
      </w:r>
      <w:r>
        <w:rPr>
          <w:rFonts w:ascii="Arial" w:hAnsi="Arial" w:cs="Arial"/>
        </w:rPr>
        <w:t>. Do you want it moved to a</w:t>
      </w:r>
      <w:r w:rsidRPr="0072057A">
        <w:rPr>
          <w:rFonts w:ascii="Arial" w:hAnsi="Arial" w:cs="Arial"/>
        </w:rPr>
        <w:t xml:space="preserve"> </w:t>
      </w:r>
      <w:r w:rsidRPr="00FD1EC3">
        <w:rPr>
          <w:rFonts w:ascii="Arial" w:hAnsi="Arial" w:cs="Arial"/>
          <w:b/>
        </w:rPr>
        <w:t>bibliography</w:t>
      </w:r>
      <w:r>
        <w:rPr>
          <w:rFonts w:ascii="Arial" w:hAnsi="Arial" w:cs="Arial"/>
        </w:rPr>
        <w:t xml:space="preserve"> or </w:t>
      </w:r>
      <w:r w:rsidRPr="00FD1EC3">
        <w:rPr>
          <w:rFonts w:ascii="Arial" w:hAnsi="Arial" w:cs="Arial"/>
          <w:b/>
        </w:rPr>
        <w:t>deleted</w:t>
      </w:r>
      <w:r>
        <w:rPr>
          <w:rFonts w:ascii="Arial" w:hAnsi="Arial" w:cs="Arial"/>
        </w:rPr>
        <w:t>?</w:t>
      </w:r>
    </w:p>
    <w:p w14:paraId="7659D086" w14:textId="77777777" w:rsidR="004F47EA" w:rsidRPr="0072057A" w:rsidRDefault="004F47EA" w:rsidP="004F47EA">
      <w:pPr>
        <w:keepNext/>
        <w:keepLines/>
        <w:spacing w:before="120"/>
        <w:rPr>
          <w:rFonts w:ascii="Arial" w:hAnsi="Arial" w:cs="Arial"/>
        </w:rPr>
      </w:pPr>
      <w:r>
        <w:rPr>
          <w:rFonts w:ascii="Arial" w:hAnsi="Arial" w:cs="Arial"/>
        </w:rPr>
        <w:t>T</w:t>
      </w:r>
      <w:r w:rsidRPr="0072057A">
        <w:rPr>
          <w:rFonts w:ascii="Arial" w:hAnsi="Arial" w:cs="Arial"/>
        </w:rPr>
        <w:t>he</w:t>
      </w:r>
      <w:r>
        <w:rPr>
          <w:rFonts w:ascii="Arial" w:hAnsi="Arial" w:cs="Arial"/>
        </w:rPr>
        <w:t xml:space="preserve"> remaining</w:t>
      </w:r>
      <w:r w:rsidRPr="0072057A">
        <w:rPr>
          <w:rFonts w:ascii="Arial" w:hAnsi="Arial" w:cs="Arial"/>
        </w:rPr>
        <w:t xml:space="preserve"> bookmark(s) </w:t>
      </w:r>
      <w:r>
        <w:rPr>
          <w:rFonts w:ascii="Arial" w:hAnsi="Arial" w:cs="Arial"/>
        </w:rPr>
        <w:t>will be</w:t>
      </w:r>
      <w:r w:rsidRPr="0072057A">
        <w:rPr>
          <w:rFonts w:ascii="Arial" w:hAnsi="Arial" w:cs="Arial"/>
        </w:rPr>
        <w:t xml:space="preserve"> renumbered.</w:t>
      </w:r>
    </w:p>
    <w:p w14:paraId="6EA1998C" w14:textId="77777777" w:rsidR="004F47EA" w:rsidRPr="00224484" w:rsidRDefault="004F47EA" w:rsidP="004F47EA">
      <w:pPr>
        <w:keepNext/>
        <w:rPr>
          <w:rFonts w:ascii="Arial" w:hAnsi="Arial" w:cs="Arial"/>
          <w:color w:val="0000FF"/>
        </w:rPr>
      </w:pPr>
      <w:r>
        <w:rPr>
          <w:rFonts w:ascii="Arial" w:hAnsi="Arial" w:cs="Arial"/>
          <w:i/>
          <w:iCs/>
          <w:color w:val="180DF1"/>
        </w:rPr>
        <w:t>ETSI Directives (see section EDRs</w:t>
      </w:r>
      <w:r>
        <w:rPr>
          <w:rFonts w:ascii="Arial" w:hAnsi="Arial" w:cs="Arial"/>
          <w:i/>
          <w:iCs/>
          <w:caps/>
          <w:color w:val="0000FF"/>
        </w:rPr>
        <w:t xml:space="preserve">, </w:t>
      </w:r>
      <w:r>
        <w:rPr>
          <w:rFonts w:ascii="Arial" w:hAnsi="Arial" w:cs="Arial"/>
          <w:i/>
          <w:color w:val="0000FF"/>
        </w:rPr>
        <w:t>clauses 2.10 and 2.14).</w:t>
      </w:r>
    </w:p>
    <w:p w14:paraId="488C7F6D" w14:textId="77777777" w:rsidR="004F47EA" w:rsidRDefault="004F47EA" w:rsidP="004F47EA">
      <w:pPr>
        <w:pBdr>
          <w:top w:val="single" w:sz="12" w:space="1" w:color="FF0000"/>
        </w:pBdr>
        <w:spacing w:before="240" w:after="360"/>
        <w:rPr>
          <w:rFonts w:ascii="Arial" w:hAnsi="Arial" w:cs="Arial"/>
          <w:b/>
          <w:color w:val="FF0000"/>
        </w:rPr>
      </w:pPr>
      <w:r>
        <w:rPr>
          <w:rFonts w:ascii="Arial" w:hAnsi="Arial" w:cs="Arial"/>
          <w:b/>
          <w:color w:val="FF0000"/>
        </w:rPr>
        <w:t>Answer</w:t>
      </w:r>
      <w:r w:rsidRPr="0072057A">
        <w:rPr>
          <w:rFonts w:ascii="Arial" w:hAnsi="Arial" w:cs="Arial"/>
          <w:b/>
          <w:color w:val="FF0000"/>
        </w:rPr>
        <w:t>:</w:t>
      </w:r>
    </w:p>
    <w:p w14:paraId="139AF019" w14:textId="51016445" w:rsidR="004F47EA" w:rsidRDefault="004F47EA">
      <w:pPr>
        <w:pStyle w:val="CommentText"/>
      </w:pPr>
    </w:p>
  </w:comment>
  <w:comment w:id="108" w:author="Mireille Trotta" w:date="2023-07-08T16:03:00Z" w:initials="MT">
    <w:p w14:paraId="1ACD0690" w14:textId="77777777" w:rsidR="002A6189" w:rsidRDefault="002A6189">
      <w:pPr>
        <w:pStyle w:val="CommentText"/>
        <w:rPr>
          <w:rFonts w:ascii="Arial" w:hAnsi="Arial" w:cs="Arial"/>
          <w:noProof/>
        </w:rPr>
      </w:pPr>
      <w:r w:rsidRPr="002A6189">
        <w:rPr>
          <w:rFonts w:ascii="Arial" w:hAnsi="Arial" w:cs="Arial"/>
        </w:rPr>
        <w:annotationRef/>
      </w:r>
      <w:r w:rsidR="005D0914" w:rsidRPr="002A6189">
        <w:rPr>
          <w:rFonts w:ascii="Arial" w:hAnsi="Arial" w:cs="Arial"/>
        </w:rPr>
        <w:t>Are you referring to the present document?</w:t>
      </w:r>
    </w:p>
    <w:p w14:paraId="5319C710" w14:textId="77777777" w:rsidR="002A6189" w:rsidRDefault="002A6189" w:rsidP="002A6189">
      <w:pPr>
        <w:pBdr>
          <w:top w:val="single" w:sz="12" w:space="1" w:color="FF0000"/>
        </w:pBdr>
        <w:spacing w:before="240" w:after="360"/>
        <w:rPr>
          <w:rFonts w:ascii="Arial" w:hAnsi="Arial" w:cs="Arial"/>
          <w:b/>
          <w:color w:val="FF0000"/>
        </w:rPr>
      </w:pPr>
      <w:r>
        <w:rPr>
          <w:rFonts w:ascii="Arial" w:hAnsi="Arial" w:cs="Arial"/>
          <w:b/>
          <w:color w:val="FF0000"/>
        </w:rPr>
        <w:t>Answer</w:t>
      </w:r>
      <w:r w:rsidRPr="0072057A">
        <w:rPr>
          <w:rFonts w:ascii="Arial" w:hAnsi="Arial" w:cs="Arial"/>
          <w:b/>
          <w:color w:val="FF0000"/>
        </w:rPr>
        <w:t>:</w:t>
      </w:r>
    </w:p>
    <w:p w14:paraId="57E94427" w14:textId="1D853849" w:rsidR="002A6189" w:rsidRPr="002A6189" w:rsidRDefault="002A6189">
      <w:pPr>
        <w:pStyle w:val="CommentText"/>
        <w:rPr>
          <w:rFonts w:ascii="Arial" w:hAnsi="Arial" w:cs="Arial"/>
        </w:rPr>
      </w:pPr>
    </w:p>
  </w:comment>
  <w:comment w:id="109" w:author="Thomas Stockhammer" w:date="2023-07-10T12:50:00Z" w:initials="TS">
    <w:p w14:paraId="27EA07D9" w14:textId="77777777" w:rsidR="00197A65" w:rsidRDefault="00197A65" w:rsidP="00113128">
      <w:pPr>
        <w:pStyle w:val="CommentText"/>
      </w:pPr>
      <w:r>
        <w:rPr>
          <w:rStyle w:val="CommentReference"/>
        </w:rPr>
        <w:annotationRef/>
      </w:r>
      <w:r>
        <w:rPr>
          <w:lang w:val="de-DE"/>
        </w:rPr>
        <w:t>Yes. It should say the present document.</w:t>
      </w:r>
    </w:p>
  </w:comment>
  <w:comment w:id="118" w:author="Thomas Stockhammer" w:date="2023-07-10T12:51:00Z" w:initials="TS">
    <w:p w14:paraId="6BC9FB69" w14:textId="77777777" w:rsidR="001D3D49" w:rsidRDefault="001D3D49" w:rsidP="001943BA">
      <w:pPr>
        <w:pStyle w:val="CommentText"/>
      </w:pPr>
      <w:r>
        <w:rPr>
          <w:rStyle w:val="CommentReference"/>
        </w:rPr>
        <w:annotationRef/>
      </w:r>
      <w:r>
        <w:rPr>
          <w:lang w:val="de-DE"/>
        </w:rPr>
        <w:t>This was an agreement in DASH-IF to add behaviour for the attribute being set to false.</w:t>
      </w:r>
    </w:p>
  </w:comment>
  <w:comment w:id="126" w:author="Mireille Trotta" w:date="2023-07-06T11:20:00Z" w:initials="MT">
    <w:p w14:paraId="4EA2B135" w14:textId="677E3858" w:rsidR="004F47EA" w:rsidRPr="004F47EA" w:rsidRDefault="004F47EA">
      <w:pPr>
        <w:pStyle w:val="CommentText"/>
        <w:rPr>
          <w:rFonts w:ascii="Arial" w:hAnsi="Arial" w:cs="Arial"/>
        </w:rPr>
      </w:pPr>
      <w:r w:rsidRPr="004F47EA">
        <w:rPr>
          <w:rFonts w:ascii="Arial" w:hAnsi="Arial" w:cs="Arial"/>
        </w:rPr>
        <w:annotationRef/>
      </w:r>
      <w:r w:rsidR="00070073" w:rsidRPr="004F47EA">
        <w:rPr>
          <w:rFonts w:ascii="Arial" w:hAnsi="Arial" w:cs="Arial"/>
        </w:rPr>
        <w:t>Is this correct?</w:t>
      </w:r>
    </w:p>
    <w:p w14:paraId="29DCCA26" w14:textId="77777777" w:rsidR="004F47EA" w:rsidRDefault="004F47EA" w:rsidP="004F47EA">
      <w:pPr>
        <w:pBdr>
          <w:top w:val="single" w:sz="12" w:space="1" w:color="FF0000"/>
        </w:pBdr>
        <w:spacing w:before="240" w:after="360"/>
        <w:rPr>
          <w:rFonts w:ascii="Arial" w:hAnsi="Arial" w:cs="Arial"/>
          <w:b/>
          <w:color w:val="FF0000"/>
        </w:rPr>
      </w:pPr>
      <w:r>
        <w:rPr>
          <w:rFonts w:ascii="Arial" w:hAnsi="Arial" w:cs="Arial"/>
          <w:b/>
          <w:color w:val="FF0000"/>
        </w:rPr>
        <w:t>Answer</w:t>
      </w:r>
      <w:r w:rsidRPr="0072057A">
        <w:rPr>
          <w:rFonts w:ascii="Arial" w:hAnsi="Arial" w:cs="Arial"/>
          <w:b/>
          <w:color w:val="FF0000"/>
        </w:rPr>
        <w:t>:</w:t>
      </w:r>
    </w:p>
    <w:p w14:paraId="4055C179" w14:textId="44B77F7D" w:rsidR="004F47EA" w:rsidRDefault="004F47EA">
      <w:pPr>
        <w:pStyle w:val="CommentText"/>
      </w:pPr>
    </w:p>
  </w:comment>
  <w:comment w:id="127" w:author="Thomas Stockhammer" w:date="2023-07-10T12:51:00Z" w:initials="TS">
    <w:p w14:paraId="5797A78E" w14:textId="77777777" w:rsidR="001D3D49" w:rsidRDefault="001D3D49" w:rsidP="00666ED4">
      <w:pPr>
        <w:pStyle w:val="CommentText"/>
      </w:pPr>
      <w:r>
        <w:rPr>
          <w:rStyle w:val="CommentReference"/>
        </w:rPr>
        <w:annotationRef/>
      </w:r>
      <w:r>
        <w:rPr>
          <w:lang w:val="de-DE"/>
        </w:rPr>
        <w:t>yes. Maybe change to n-th</w:t>
      </w:r>
    </w:p>
  </w:comment>
  <w:comment w:id="128" w:author="Mireille Trotta" w:date="2023-07-06T11:21:00Z" w:initials="MT">
    <w:p w14:paraId="4B7BE57A" w14:textId="1A549A92" w:rsidR="004F47EA" w:rsidRDefault="004F47EA" w:rsidP="004F47EA">
      <w:pPr>
        <w:spacing w:before="120"/>
        <w:rPr>
          <w:rFonts w:ascii="Arial" w:eastAsia="Calibri" w:hAnsi="Arial" w:cs="Arial"/>
          <w:lang w:val="en-US"/>
        </w:rPr>
      </w:pPr>
      <w:r>
        <w:rPr>
          <w:rStyle w:val="CommentReference"/>
        </w:rPr>
        <w:annotationRef/>
      </w:r>
      <w:r>
        <w:rPr>
          <w:rFonts w:ascii="Arial" w:hAnsi="Arial" w:cs="Arial"/>
        </w:rPr>
        <w:t xml:space="preserve">The highlighted occurrence(s) of </w:t>
      </w:r>
      <w:r w:rsidRPr="00BE2365">
        <w:rPr>
          <w:rFonts w:ascii="Arial" w:hAnsi="Arial" w:cs="Arial"/>
          <w:highlight w:val="lightGray"/>
        </w:rPr>
        <w:t>must</w:t>
      </w:r>
      <w:r w:rsidR="00070073">
        <w:rPr>
          <w:rFonts w:ascii="Arial" w:hAnsi="Arial" w:cs="Arial"/>
          <w:noProof/>
        </w:rPr>
        <w:t xml:space="preserve"> is not allowed in normative document</w:t>
      </w:r>
      <w:r>
        <w:rPr>
          <w:rFonts w:ascii="Arial" w:hAnsi="Arial" w:cs="Arial"/>
        </w:rPr>
        <w:t>. Please replace it/them as follows:</w:t>
      </w:r>
    </w:p>
    <w:p w14:paraId="6B1F454C" w14:textId="77777777" w:rsidR="004F47EA" w:rsidRPr="007667D3" w:rsidRDefault="004F47EA" w:rsidP="004F47EA">
      <w:pPr>
        <w:pStyle w:val="ListParagraph"/>
        <w:numPr>
          <w:ilvl w:val="0"/>
          <w:numId w:val="16"/>
        </w:numPr>
        <w:overflowPunct/>
        <w:autoSpaceDE/>
        <w:autoSpaceDN/>
        <w:adjustRightInd/>
        <w:spacing w:before="120" w:after="0"/>
        <w:contextualSpacing w:val="0"/>
        <w:textAlignment w:val="auto"/>
        <w:rPr>
          <w:rFonts w:ascii="Arial" w:hAnsi="Arial" w:cs="Arial"/>
        </w:rPr>
      </w:pPr>
      <w:r w:rsidRPr="007667D3">
        <w:rPr>
          <w:rFonts w:ascii="Arial" w:hAnsi="Arial" w:cs="Arial"/>
        </w:rPr>
        <w:t>with "shall" if it is a requirement;</w:t>
      </w:r>
    </w:p>
    <w:p w14:paraId="29B2557E" w14:textId="77777777" w:rsidR="004F47EA" w:rsidRDefault="004F47EA" w:rsidP="004F47EA">
      <w:pPr>
        <w:pStyle w:val="ListParagraph"/>
        <w:numPr>
          <w:ilvl w:val="0"/>
          <w:numId w:val="16"/>
        </w:numPr>
        <w:overflowPunct/>
        <w:autoSpaceDE/>
        <w:autoSpaceDN/>
        <w:adjustRightInd/>
        <w:spacing w:before="120" w:after="120"/>
        <w:ind w:left="714" w:hanging="357"/>
        <w:contextualSpacing w:val="0"/>
        <w:textAlignment w:val="auto"/>
        <w:rPr>
          <w:rFonts w:ascii="Arial" w:hAnsi="Arial" w:cs="Arial"/>
        </w:rPr>
      </w:pPr>
      <w:r w:rsidRPr="007667D3">
        <w:rPr>
          <w:rFonts w:ascii="Arial" w:hAnsi="Arial" w:cs="Arial"/>
        </w:rPr>
        <w:t>if it is not a requirement replace appropriately e.g. with "should".</w:t>
      </w:r>
    </w:p>
    <w:p w14:paraId="3986975E" w14:textId="77777777" w:rsidR="004F47EA" w:rsidRDefault="004F47EA" w:rsidP="004F47EA">
      <w:pPr>
        <w:keepNext/>
        <w:rPr>
          <w:rFonts w:ascii="Arial" w:hAnsi="Arial" w:cs="Arial"/>
          <w:i/>
          <w:iCs/>
          <w:color w:val="0000FF"/>
        </w:rPr>
      </w:pPr>
      <w:r>
        <w:rPr>
          <w:rFonts w:ascii="Arial" w:hAnsi="Arial" w:cs="Arial"/>
          <w:i/>
          <w:iCs/>
          <w:color w:val="180DF1"/>
        </w:rPr>
        <w:t>ETSI Directives (see section EDRs</w:t>
      </w:r>
      <w:r>
        <w:rPr>
          <w:rFonts w:ascii="Arial" w:hAnsi="Arial" w:cs="Arial"/>
          <w:i/>
          <w:iCs/>
          <w:caps/>
          <w:color w:val="0000FF"/>
        </w:rPr>
        <w:t xml:space="preserve">, </w:t>
      </w:r>
      <w:r>
        <w:rPr>
          <w:rFonts w:ascii="Arial" w:hAnsi="Arial" w:cs="Arial"/>
          <w:i/>
          <w:iCs/>
          <w:color w:val="0000FF"/>
        </w:rPr>
        <w:t>clause 3.2).</w:t>
      </w:r>
    </w:p>
    <w:p w14:paraId="7B69CDC2" w14:textId="77777777" w:rsidR="004F47EA" w:rsidRPr="0072057A" w:rsidRDefault="004F47EA" w:rsidP="004F47EA">
      <w:pPr>
        <w:pBdr>
          <w:top w:val="single" w:sz="12" w:space="1" w:color="FF0000"/>
        </w:pBdr>
        <w:spacing w:before="240" w:after="360"/>
        <w:rPr>
          <w:rFonts w:ascii="Arial" w:hAnsi="Arial" w:cs="Arial"/>
          <w:b/>
          <w:color w:val="FF0000"/>
        </w:rPr>
      </w:pPr>
      <w:r w:rsidRPr="0072057A">
        <w:rPr>
          <w:rFonts w:ascii="Arial" w:hAnsi="Arial" w:cs="Arial"/>
          <w:b/>
          <w:color w:val="FF0000"/>
        </w:rPr>
        <w:t>Answer:</w:t>
      </w:r>
    </w:p>
    <w:p w14:paraId="635165DC" w14:textId="250778CD" w:rsidR="004F47EA" w:rsidRDefault="004F47EA">
      <w:pPr>
        <w:pStyle w:val="CommentText"/>
      </w:pPr>
    </w:p>
  </w:comment>
  <w:comment w:id="129" w:author="Thomas Stockhammer" w:date="2023-07-10T12:53:00Z" w:initials="TS">
    <w:p w14:paraId="0BA6EBBD" w14:textId="77777777" w:rsidR="00772F3C" w:rsidRDefault="00772F3C" w:rsidP="00561828">
      <w:pPr>
        <w:pStyle w:val="CommentText"/>
      </w:pPr>
      <w:r>
        <w:rPr>
          <w:rStyle w:val="CommentReference"/>
        </w:rPr>
        <w:annotationRef/>
      </w:r>
      <w:r>
        <w:rPr>
          <w:lang w:val="de-DE"/>
        </w:rPr>
        <w:t>Place replace with shall</w:t>
      </w:r>
    </w:p>
  </w:comment>
  <w:comment w:id="130" w:author="Mireille Trotta" w:date="2023-07-08T15:55:00Z" w:initials="MT">
    <w:p w14:paraId="1D6BAF91" w14:textId="6D4F98D4" w:rsidR="002A6189" w:rsidRDefault="002A6189">
      <w:pPr>
        <w:pStyle w:val="CommentText"/>
        <w:rPr>
          <w:rFonts w:ascii="Arial" w:hAnsi="Arial" w:cs="Arial"/>
          <w:noProof/>
        </w:rPr>
      </w:pPr>
      <w:r w:rsidRPr="002A6189">
        <w:rPr>
          <w:rFonts w:ascii="Arial" w:hAnsi="Arial" w:cs="Arial"/>
        </w:rPr>
        <w:annotationRef/>
      </w:r>
      <w:r w:rsidR="005D0914" w:rsidRPr="002A6189">
        <w:rPr>
          <w:rFonts w:ascii="Arial" w:hAnsi="Arial" w:cs="Arial"/>
        </w:rPr>
        <w:t>Please add the reference bookmark.</w:t>
      </w:r>
    </w:p>
    <w:p w14:paraId="06DDBE49" w14:textId="77777777" w:rsidR="002A6189" w:rsidRPr="0072057A" w:rsidRDefault="002A6189" w:rsidP="002A6189">
      <w:pPr>
        <w:pBdr>
          <w:top w:val="single" w:sz="12" w:space="1" w:color="FF0000"/>
        </w:pBdr>
        <w:spacing w:before="240" w:after="360"/>
        <w:rPr>
          <w:rFonts w:ascii="Arial" w:hAnsi="Arial" w:cs="Arial"/>
          <w:b/>
          <w:color w:val="FF0000"/>
        </w:rPr>
      </w:pPr>
      <w:r w:rsidRPr="0072057A">
        <w:rPr>
          <w:rFonts w:ascii="Arial" w:hAnsi="Arial" w:cs="Arial"/>
          <w:b/>
          <w:color w:val="FF0000"/>
        </w:rPr>
        <w:t>Answer:</w:t>
      </w:r>
    </w:p>
    <w:p w14:paraId="3792B832" w14:textId="45DBD448" w:rsidR="002A6189" w:rsidRPr="002A6189" w:rsidRDefault="002A6189">
      <w:pPr>
        <w:pStyle w:val="CommentText"/>
        <w:rPr>
          <w:rFonts w:ascii="Arial" w:hAnsi="Arial" w:cs="Arial"/>
        </w:rPr>
      </w:pPr>
    </w:p>
  </w:comment>
  <w:comment w:id="131" w:author="Thomas Stockhammer" w:date="2023-07-10T12:54:00Z" w:initials="TS">
    <w:p w14:paraId="5C8D5AF2" w14:textId="77777777" w:rsidR="00772F3C" w:rsidRDefault="00772F3C" w:rsidP="00BD741C">
      <w:pPr>
        <w:pStyle w:val="CommentText"/>
      </w:pPr>
      <w:r>
        <w:rPr>
          <w:rStyle w:val="CommentReference"/>
        </w:rPr>
        <w:annotationRef/>
      </w:r>
      <w:r>
        <w:rPr>
          <w:lang w:val="de-DE"/>
        </w:rPr>
        <w:t>added</w:t>
      </w:r>
    </w:p>
  </w:comment>
  <w:comment w:id="136" w:author="Mireille Trotta" w:date="2023-07-06T11:22:00Z" w:initials="MT">
    <w:p w14:paraId="59983F2D" w14:textId="342FF5ED" w:rsidR="004F47EA" w:rsidRDefault="004F47EA" w:rsidP="004F47EA">
      <w:pPr>
        <w:spacing w:before="120"/>
        <w:rPr>
          <w:rFonts w:ascii="Arial" w:eastAsia="Calibri" w:hAnsi="Arial" w:cs="Arial"/>
          <w:lang w:val="en-US"/>
        </w:rPr>
      </w:pPr>
      <w:r>
        <w:rPr>
          <w:rStyle w:val="CommentReference"/>
        </w:rPr>
        <w:annotationRef/>
      </w:r>
      <w:r>
        <w:rPr>
          <w:rFonts w:ascii="Arial" w:hAnsi="Arial" w:cs="Arial"/>
        </w:rPr>
        <w:t xml:space="preserve">The highlighted occurrence(s) of </w:t>
      </w:r>
      <w:r w:rsidRPr="00BE2365">
        <w:rPr>
          <w:rFonts w:ascii="Arial" w:hAnsi="Arial" w:cs="Arial"/>
          <w:highlight w:val="lightGray"/>
        </w:rPr>
        <w:t>must</w:t>
      </w:r>
      <w:r>
        <w:rPr>
          <w:rFonts w:ascii="Arial" w:hAnsi="Arial" w:cs="Arial"/>
          <w:noProof/>
        </w:rPr>
        <w:t xml:space="preserve"> is not allowed in normative document</w:t>
      </w:r>
      <w:r>
        <w:rPr>
          <w:rFonts w:ascii="Arial" w:hAnsi="Arial" w:cs="Arial"/>
        </w:rPr>
        <w:t>. Please replace it/them as follows:</w:t>
      </w:r>
    </w:p>
    <w:p w14:paraId="40BC8ED1" w14:textId="77777777" w:rsidR="004F47EA" w:rsidRPr="007667D3" w:rsidRDefault="004F47EA" w:rsidP="004F47EA">
      <w:pPr>
        <w:pStyle w:val="ListParagraph"/>
        <w:numPr>
          <w:ilvl w:val="0"/>
          <w:numId w:val="16"/>
        </w:numPr>
        <w:overflowPunct/>
        <w:autoSpaceDE/>
        <w:autoSpaceDN/>
        <w:adjustRightInd/>
        <w:spacing w:before="120" w:after="0"/>
        <w:contextualSpacing w:val="0"/>
        <w:textAlignment w:val="auto"/>
        <w:rPr>
          <w:rFonts w:ascii="Arial" w:hAnsi="Arial" w:cs="Arial"/>
        </w:rPr>
      </w:pPr>
      <w:r w:rsidRPr="007667D3">
        <w:rPr>
          <w:rFonts w:ascii="Arial" w:hAnsi="Arial" w:cs="Arial"/>
        </w:rPr>
        <w:t>with "shall" if it is a requirement;</w:t>
      </w:r>
    </w:p>
    <w:p w14:paraId="1CBFD03A" w14:textId="77777777" w:rsidR="004F47EA" w:rsidRDefault="004F47EA" w:rsidP="004F47EA">
      <w:pPr>
        <w:pStyle w:val="ListParagraph"/>
        <w:numPr>
          <w:ilvl w:val="0"/>
          <w:numId w:val="16"/>
        </w:numPr>
        <w:overflowPunct/>
        <w:autoSpaceDE/>
        <w:autoSpaceDN/>
        <w:adjustRightInd/>
        <w:spacing w:before="120" w:after="120"/>
        <w:ind w:left="714" w:hanging="357"/>
        <w:contextualSpacing w:val="0"/>
        <w:textAlignment w:val="auto"/>
        <w:rPr>
          <w:rFonts w:ascii="Arial" w:hAnsi="Arial" w:cs="Arial"/>
        </w:rPr>
      </w:pPr>
      <w:r w:rsidRPr="007667D3">
        <w:rPr>
          <w:rFonts w:ascii="Arial" w:hAnsi="Arial" w:cs="Arial"/>
        </w:rPr>
        <w:t>if it is not a requirement replace appropriately e.g. with "should".</w:t>
      </w:r>
    </w:p>
    <w:p w14:paraId="05A414EB" w14:textId="77777777" w:rsidR="004F47EA" w:rsidRDefault="004F47EA" w:rsidP="004F47EA">
      <w:pPr>
        <w:keepNext/>
        <w:rPr>
          <w:rFonts w:ascii="Arial" w:hAnsi="Arial" w:cs="Arial"/>
          <w:i/>
          <w:iCs/>
          <w:color w:val="0000FF"/>
        </w:rPr>
      </w:pPr>
      <w:r>
        <w:rPr>
          <w:rFonts w:ascii="Arial" w:hAnsi="Arial" w:cs="Arial"/>
          <w:i/>
          <w:iCs/>
          <w:color w:val="180DF1"/>
        </w:rPr>
        <w:t>ETSI Directives (see section EDRs</w:t>
      </w:r>
      <w:r>
        <w:rPr>
          <w:rFonts w:ascii="Arial" w:hAnsi="Arial" w:cs="Arial"/>
          <w:i/>
          <w:iCs/>
          <w:caps/>
          <w:color w:val="0000FF"/>
        </w:rPr>
        <w:t xml:space="preserve">, </w:t>
      </w:r>
      <w:r>
        <w:rPr>
          <w:rFonts w:ascii="Arial" w:hAnsi="Arial" w:cs="Arial"/>
          <w:i/>
          <w:iCs/>
          <w:color w:val="0000FF"/>
        </w:rPr>
        <w:t>clause 3.2).</w:t>
      </w:r>
    </w:p>
    <w:p w14:paraId="02C338AB" w14:textId="77777777" w:rsidR="004F47EA" w:rsidRPr="0072057A" w:rsidRDefault="004F47EA" w:rsidP="004F47EA">
      <w:pPr>
        <w:pBdr>
          <w:top w:val="single" w:sz="12" w:space="1" w:color="FF0000"/>
        </w:pBdr>
        <w:spacing w:before="240" w:after="360"/>
        <w:rPr>
          <w:rFonts w:ascii="Arial" w:hAnsi="Arial" w:cs="Arial"/>
          <w:b/>
          <w:color w:val="FF0000"/>
        </w:rPr>
      </w:pPr>
      <w:r w:rsidRPr="0072057A">
        <w:rPr>
          <w:rFonts w:ascii="Arial" w:hAnsi="Arial" w:cs="Arial"/>
          <w:b/>
          <w:color w:val="FF0000"/>
        </w:rPr>
        <w:t>Answer:</w:t>
      </w:r>
    </w:p>
    <w:p w14:paraId="1A671405" w14:textId="16619B91" w:rsidR="004F47EA" w:rsidRDefault="004F47EA">
      <w:pPr>
        <w:pStyle w:val="CommentText"/>
      </w:pPr>
    </w:p>
  </w:comment>
  <w:comment w:id="137" w:author="Thomas Stockhammer" w:date="2023-07-10T12:58:00Z" w:initials="TS">
    <w:p w14:paraId="48B041A2" w14:textId="77777777" w:rsidR="00C37A11" w:rsidRDefault="00C37A11" w:rsidP="00C870E9">
      <w:pPr>
        <w:pStyle w:val="CommentText"/>
      </w:pPr>
      <w:r>
        <w:rPr>
          <w:rStyle w:val="CommentReference"/>
        </w:rPr>
        <w:annotationRef/>
      </w:r>
      <w:r>
        <w:rPr>
          <w:lang w:val="de-DE"/>
        </w:rPr>
        <w:t>replace with shall</w:t>
      </w:r>
    </w:p>
  </w:comment>
  <w:comment w:id="140" w:author="Thomas Stockhammer" w:date="2023-07-10T13:06:00Z" w:initials="TS">
    <w:p w14:paraId="1E448CCC" w14:textId="77777777" w:rsidR="00BD4D44" w:rsidRDefault="00BD4D44" w:rsidP="006935CA">
      <w:pPr>
        <w:pStyle w:val="CommentText"/>
      </w:pPr>
      <w:r>
        <w:rPr>
          <w:rStyle w:val="CommentReference"/>
        </w:rPr>
        <w:annotationRef/>
      </w:r>
      <w:r>
        <w:rPr>
          <w:lang w:val="de-DE"/>
        </w:rPr>
        <w:t>It was observed that this was omitted. Adding a Note seems to be the least conflicting approach.</w:t>
      </w:r>
    </w:p>
  </w:comment>
  <w:comment w:id="268" w:author="Mireille Trotta" w:date="2023-07-08T15:57:00Z" w:initials="MT">
    <w:p w14:paraId="64A55FB4" w14:textId="179FC25F" w:rsidR="002A6189" w:rsidRDefault="002A6189">
      <w:pPr>
        <w:pStyle w:val="CommentText"/>
        <w:rPr>
          <w:rFonts w:ascii="Arial" w:hAnsi="Arial" w:cs="Arial"/>
          <w:noProof/>
        </w:rPr>
      </w:pPr>
      <w:r w:rsidRPr="002A6189">
        <w:rPr>
          <w:rFonts w:ascii="Arial" w:hAnsi="Arial" w:cs="Arial"/>
        </w:rPr>
        <w:annotationRef/>
      </w:r>
      <w:r w:rsidR="005D0914" w:rsidRPr="002A6189">
        <w:rPr>
          <w:rFonts w:ascii="Arial" w:hAnsi="Arial" w:cs="Arial"/>
        </w:rPr>
        <w:t>Please add the relevant reference bookmark.</w:t>
      </w:r>
    </w:p>
    <w:p w14:paraId="3727B758" w14:textId="207E061B" w:rsidR="002A6189" w:rsidRPr="00A573AB" w:rsidRDefault="002A6189" w:rsidP="00A573AB">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comment>
  <w:comment w:id="269" w:author="Thomas Stockhammer" w:date="2023-07-10T13:12:00Z" w:initials="TS">
    <w:p w14:paraId="45231680" w14:textId="77777777" w:rsidR="00675388" w:rsidRDefault="00675388" w:rsidP="001929D1">
      <w:pPr>
        <w:pStyle w:val="CommentText"/>
      </w:pPr>
      <w:r>
        <w:rPr>
          <w:rStyle w:val="CommentReference"/>
        </w:rPr>
        <w:annotationRef/>
      </w:r>
      <w:r>
        <w:rPr>
          <w:lang w:val="de-DE"/>
        </w:rPr>
        <w:t>done</w:t>
      </w:r>
    </w:p>
  </w:comment>
  <w:comment w:id="271" w:author="Mireille Trotta" w:date="2023-07-08T15:58:00Z" w:initials="MT">
    <w:p w14:paraId="42EEB546" w14:textId="6E863451" w:rsidR="002A6189" w:rsidRDefault="002A6189">
      <w:pPr>
        <w:pStyle w:val="CommentText"/>
        <w:rPr>
          <w:rFonts w:ascii="Arial" w:hAnsi="Arial" w:cs="Arial"/>
          <w:noProof/>
        </w:rPr>
      </w:pPr>
      <w:r w:rsidRPr="002A6189">
        <w:rPr>
          <w:rFonts w:ascii="Arial" w:hAnsi="Arial" w:cs="Arial"/>
        </w:rPr>
        <w:annotationRef/>
      </w:r>
      <w:r w:rsidR="005D0914" w:rsidRPr="002A6189">
        <w:rPr>
          <w:rFonts w:ascii="Arial" w:hAnsi="Arial" w:cs="Arial"/>
        </w:rPr>
        <w:t>Same comment as above.</w:t>
      </w:r>
    </w:p>
    <w:p w14:paraId="0E61343F" w14:textId="11845E18" w:rsidR="002A6189" w:rsidRPr="00A573AB" w:rsidRDefault="002A6189" w:rsidP="00A573AB">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comment>
  <w:comment w:id="272" w:author="Thomas Stockhammer" w:date="2023-07-10T13:12:00Z" w:initials="TS">
    <w:p w14:paraId="33275A84" w14:textId="77777777" w:rsidR="00675388" w:rsidRDefault="00675388" w:rsidP="007C69F0">
      <w:pPr>
        <w:pStyle w:val="CommentText"/>
      </w:pPr>
      <w:r>
        <w:rPr>
          <w:rStyle w:val="CommentReference"/>
        </w:rPr>
        <w:annotationRef/>
      </w:r>
      <w:r>
        <w:rPr>
          <w:lang w:val="de-DE"/>
        </w:rPr>
        <w:t>done</w:t>
      </w:r>
    </w:p>
  </w:comment>
  <w:comment w:id="281" w:author="Mireille Trotta" w:date="2023-07-08T15:58:00Z" w:initials="MT">
    <w:p w14:paraId="0D79E2E2" w14:textId="153CB04A" w:rsidR="002A6189" w:rsidRDefault="002A6189" w:rsidP="002A6189">
      <w:pPr>
        <w:pStyle w:val="CommentText"/>
        <w:rPr>
          <w:rFonts w:ascii="Arial" w:hAnsi="Arial" w:cs="Arial"/>
          <w:noProof/>
        </w:rPr>
      </w:pPr>
      <w:r>
        <w:rPr>
          <w:rStyle w:val="CommentReference"/>
        </w:rPr>
        <w:annotationRef/>
      </w:r>
      <w:r w:rsidR="005D0914" w:rsidRPr="002A6189">
        <w:rPr>
          <w:rFonts w:ascii="Arial" w:hAnsi="Arial" w:cs="Arial"/>
        </w:rPr>
        <w:t>T</w:t>
      </w:r>
      <w:r w:rsidRPr="002A6189">
        <w:rPr>
          <w:rFonts w:ascii="Arial" w:hAnsi="Arial" w:cs="Arial"/>
        </w:rPr>
        <w:t>hese links (see the same below) don't work but I guess they are</w:t>
      </w:r>
      <w:r w:rsidR="005D0914" w:rsidRPr="002A6189">
        <w:rPr>
          <w:rFonts w:ascii="Arial" w:hAnsi="Arial" w:cs="Arial"/>
        </w:rPr>
        <w:t>?</w:t>
      </w:r>
    </w:p>
    <w:p w14:paraId="072A09BD" w14:textId="5E06FAAC" w:rsidR="002A6189" w:rsidRPr="00A573AB" w:rsidRDefault="002A6189" w:rsidP="00A573AB">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p w14:paraId="61D21528" w14:textId="1801A895" w:rsidR="002A6189" w:rsidRDefault="002A6189">
      <w:pPr>
        <w:pStyle w:val="CommentText"/>
      </w:pPr>
    </w:p>
  </w:comment>
  <w:comment w:id="282" w:author="Thomas Stockhammer" w:date="2023-07-10T13:13:00Z" w:initials="TS">
    <w:p w14:paraId="1F0A19CD" w14:textId="77777777" w:rsidR="00F56439" w:rsidRDefault="00F56439" w:rsidP="00ED7BE9">
      <w:pPr>
        <w:pStyle w:val="CommentText"/>
      </w:pPr>
      <w:r>
        <w:rPr>
          <w:rStyle w:val="CommentReference"/>
        </w:rPr>
        <w:annotationRef/>
      </w:r>
      <w:r>
        <w:rPr>
          <w:lang w:val="de-DE"/>
        </w:rPr>
        <w:t>These are examples  and not meant to link.</w:t>
      </w:r>
    </w:p>
  </w:comment>
  <w:comment w:id="283" w:author="Mireille Trotta" w:date="2023-07-06T11:59:00Z" w:initials="MT">
    <w:p w14:paraId="73CAABDE" w14:textId="157E8485" w:rsidR="004F47EA" w:rsidRDefault="004F47EA">
      <w:pPr>
        <w:pStyle w:val="CommentText"/>
        <w:rPr>
          <w:rFonts w:ascii="Arial" w:hAnsi="Arial" w:cs="Arial"/>
          <w:noProof/>
        </w:rPr>
      </w:pPr>
      <w:r>
        <w:rPr>
          <w:rStyle w:val="CommentReference"/>
        </w:rPr>
        <w:annotationRef/>
      </w:r>
      <w:r>
        <w:rPr>
          <w:rFonts w:ascii="Arial" w:hAnsi="Arial" w:cs="Arial"/>
        </w:rPr>
        <w:t>According to our drafting rules t</w:t>
      </w:r>
      <w:r w:rsidRPr="00175A9B">
        <w:rPr>
          <w:rFonts w:ascii="Arial" w:hAnsi="Arial" w:cs="Arial"/>
        </w:rPr>
        <w:t xml:space="preserve">he decimal sign </w:t>
      </w:r>
      <w:r>
        <w:rPr>
          <w:rFonts w:ascii="Arial" w:hAnsi="Arial" w:cs="Arial"/>
        </w:rPr>
        <w:t xml:space="preserve">is </w:t>
      </w:r>
      <w:r w:rsidRPr="00175A9B">
        <w:rPr>
          <w:rFonts w:ascii="Arial" w:hAnsi="Arial" w:cs="Arial"/>
        </w:rPr>
        <w:t>a comma</w:t>
      </w:r>
      <w:r w:rsidR="00070073">
        <w:rPr>
          <w:rFonts w:ascii="Arial" w:hAnsi="Arial" w:cs="Arial"/>
          <w:noProof/>
        </w:rPr>
        <w:t>. Is it the case here?</w:t>
      </w:r>
    </w:p>
    <w:p w14:paraId="28FADC8E" w14:textId="77777777" w:rsidR="004F47EA" w:rsidRPr="0072057A" w:rsidRDefault="004F47EA" w:rsidP="004F47EA">
      <w:pPr>
        <w:pBdr>
          <w:top w:val="single" w:sz="12" w:space="1" w:color="FF0000"/>
        </w:pBdr>
        <w:spacing w:before="240" w:after="360"/>
        <w:rPr>
          <w:rFonts w:ascii="Arial" w:hAnsi="Arial" w:cs="Arial"/>
          <w:b/>
          <w:color w:val="FF0000"/>
        </w:rPr>
      </w:pPr>
      <w:r w:rsidRPr="0072057A">
        <w:rPr>
          <w:rFonts w:ascii="Arial" w:hAnsi="Arial" w:cs="Arial"/>
          <w:b/>
          <w:color w:val="FF0000"/>
        </w:rPr>
        <w:t>Answer:</w:t>
      </w:r>
    </w:p>
    <w:p w14:paraId="79AFDADE" w14:textId="39650702" w:rsidR="004F47EA" w:rsidRDefault="004F47EA">
      <w:pPr>
        <w:pStyle w:val="CommentText"/>
      </w:pPr>
    </w:p>
  </w:comment>
  <w:comment w:id="284" w:author="Thomas Stockhammer" w:date="2023-07-10T13:13:00Z" w:initials="TS">
    <w:p w14:paraId="28479EB8" w14:textId="77777777" w:rsidR="00F56439" w:rsidRDefault="00F56439" w:rsidP="00EF70D9">
      <w:pPr>
        <w:pStyle w:val="CommentText"/>
      </w:pPr>
      <w:r>
        <w:rPr>
          <w:rStyle w:val="CommentReference"/>
        </w:rPr>
        <w:annotationRef/>
      </w:r>
      <w:r>
        <w:rPr>
          <w:lang w:val="de-DE"/>
        </w:rPr>
        <w:t>yes it is</w:t>
      </w:r>
    </w:p>
  </w:comment>
  <w:comment w:id="285" w:author="Mireille Trotta" w:date="2023-07-06T11:49:00Z" w:initials="MT">
    <w:p w14:paraId="5AFE4DB6" w14:textId="434B1BD7" w:rsidR="004F47EA" w:rsidRPr="0072057A" w:rsidRDefault="004F47EA" w:rsidP="004F47EA">
      <w:pPr>
        <w:keepNext/>
        <w:keepLines/>
        <w:spacing w:before="120"/>
        <w:rPr>
          <w:rFonts w:ascii="Arial" w:eastAsia="Calibri" w:hAnsi="Arial" w:cs="Arial"/>
          <w:sz w:val="24"/>
          <w:szCs w:val="24"/>
        </w:rPr>
      </w:pPr>
      <w:r>
        <w:rPr>
          <w:rStyle w:val="CommentReference"/>
        </w:rPr>
        <w:annotationRef/>
      </w:r>
      <w:r>
        <w:rPr>
          <w:rFonts w:ascii="Arial" w:hAnsi="Arial" w:cs="Arial"/>
        </w:rPr>
        <w:t>ETSI deliverables must be kept impersonal. Please rephrase without using "we", "you", "let's", etc.</w:t>
      </w:r>
    </w:p>
    <w:p w14:paraId="68F824F1" w14:textId="77777777" w:rsidR="004F47EA" w:rsidRPr="00C45125" w:rsidRDefault="004F47EA" w:rsidP="004F47EA">
      <w:pPr>
        <w:keepNext/>
        <w:keepLines/>
        <w:spacing w:after="0"/>
        <w:rPr>
          <w:rFonts w:ascii="Arial" w:hAnsi="Arial" w:cs="Arial"/>
          <w:i/>
          <w:color w:val="0000FF"/>
        </w:rPr>
      </w:pPr>
      <w:r w:rsidRPr="00C45125">
        <w:rPr>
          <w:rFonts w:ascii="Arial" w:hAnsi="Arial" w:cs="Arial"/>
          <w:i/>
          <w:color w:val="0000FF"/>
        </w:rPr>
        <w:t>Guide to writing World Class standards, p</w:t>
      </w:r>
      <w:r>
        <w:rPr>
          <w:rFonts w:ascii="Arial" w:hAnsi="Arial" w:cs="Arial"/>
          <w:i/>
          <w:color w:val="0000FF"/>
        </w:rPr>
        <w:t>.</w:t>
      </w:r>
      <w:r w:rsidRPr="00C45125">
        <w:rPr>
          <w:rFonts w:ascii="Arial" w:hAnsi="Arial" w:cs="Arial"/>
          <w:i/>
          <w:color w:val="0000FF"/>
        </w:rPr>
        <w:t>18</w:t>
      </w:r>
    </w:p>
    <w:p w14:paraId="50C38E50" w14:textId="3D4D4166" w:rsidR="004F47EA" w:rsidRPr="00A573AB" w:rsidRDefault="004F47EA" w:rsidP="00A573AB">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comment>
  <w:comment w:id="286" w:author="Thomas Stockhammer" w:date="2023-07-10T13:14:00Z" w:initials="TS">
    <w:p w14:paraId="43D03E23" w14:textId="77777777" w:rsidR="00F92C1A" w:rsidRDefault="00F92C1A" w:rsidP="00722A32">
      <w:pPr>
        <w:pStyle w:val="CommentText"/>
      </w:pPr>
      <w:r>
        <w:rPr>
          <w:rStyle w:val="CommentReference"/>
        </w:rPr>
        <w:annotationRef/>
      </w:r>
      <w:r>
        <w:rPr>
          <w:lang w:val="de-DE"/>
        </w:rPr>
        <w:t>addressed</w:t>
      </w:r>
    </w:p>
  </w:comment>
  <w:comment w:id="295" w:author="Mireille Trotta" w:date="2023-07-08T16:00:00Z" w:initials="MT">
    <w:p w14:paraId="7AC8BB55" w14:textId="461ECCF3" w:rsidR="002A6189" w:rsidRDefault="002A6189">
      <w:pPr>
        <w:pStyle w:val="CommentText"/>
        <w:rPr>
          <w:rFonts w:ascii="Arial" w:hAnsi="Arial" w:cs="Arial"/>
          <w:noProof/>
        </w:rPr>
      </w:pPr>
      <w:r w:rsidRPr="002A6189">
        <w:rPr>
          <w:rFonts w:ascii="Arial" w:hAnsi="Arial" w:cs="Arial"/>
        </w:rPr>
        <w:annotationRef/>
      </w:r>
      <w:r w:rsidR="005D0914" w:rsidRPr="002A6189">
        <w:rPr>
          <w:rFonts w:ascii="Arial" w:hAnsi="Arial" w:cs="Arial"/>
        </w:rPr>
        <w:t>Add reference bookmark.</w:t>
      </w:r>
    </w:p>
    <w:p w14:paraId="01024534" w14:textId="108A11F0" w:rsidR="002A6189" w:rsidRPr="00A573AB" w:rsidRDefault="002A6189" w:rsidP="00A573AB">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comment>
  <w:comment w:id="296" w:author="Thomas Stockhammer" w:date="2023-07-10T13:15:00Z" w:initials="TS">
    <w:p w14:paraId="6AEEFE09" w14:textId="77777777" w:rsidR="00962AA9" w:rsidRDefault="00962AA9" w:rsidP="00CE5FC2">
      <w:pPr>
        <w:pStyle w:val="CommentText"/>
      </w:pPr>
      <w:r>
        <w:rPr>
          <w:rStyle w:val="CommentReference"/>
        </w:rPr>
        <w:annotationRef/>
      </w:r>
      <w:r>
        <w:rPr>
          <w:lang w:val="de-DE"/>
        </w:rPr>
        <w:t>addressed</w:t>
      </w:r>
    </w:p>
  </w:comment>
  <w:comment w:id="301" w:author="Mireille Trotta" w:date="2023-07-08T16:00:00Z" w:initials="MT">
    <w:p w14:paraId="17986730" w14:textId="367DF03A" w:rsidR="002A6189" w:rsidRDefault="002A6189" w:rsidP="002A6189">
      <w:pPr>
        <w:pStyle w:val="CommentText"/>
        <w:rPr>
          <w:rFonts w:ascii="Arial" w:hAnsi="Arial" w:cs="Arial"/>
          <w:noProof/>
        </w:rPr>
      </w:pPr>
      <w:r>
        <w:rPr>
          <w:rStyle w:val="CommentReference"/>
        </w:rPr>
        <w:annotationRef/>
      </w:r>
      <w:r w:rsidRPr="002A6189">
        <w:rPr>
          <w:rFonts w:ascii="Arial" w:hAnsi="Arial" w:cs="Arial"/>
        </w:rPr>
        <w:t>Add reference bookmark.</w:t>
      </w:r>
    </w:p>
    <w:p w14:paraId="19EA0E72" w14:textId="7A8FD1BA" w:rsidR="002A6189" w:rsidRPr="00A573AB" w:rsidRDefault="002A6189" w:rsidP="00A573AB">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comment>
  <w:comment w:id="302" w:author="Thomas Stockhammer" w:date="2023-07-10T13:15:00Z" w:initials="TS">
    <w:p w14:paraId="3A7C91A2" w14:textId="77777777" w:rsidR="00962AA9" w:rsidRDefault="00962AA9" w:rsidP="006D7C37">
      <w:pPr>
        <w:pStyle w:val="CommentText"/>
      </w:pPr>
      <w:r>
        <w:rPr>
          <w:rStyle w:val="CommentReference"/>
        </w:rPr>
        <w:annotationRef/>
      </w:r>
      <w:r>
        <w:rPr>
          <w:lang w:val="de-DE"/>
        </w:rPr>
        <w:t>addressed</w:t>
      </w:r>
    </w:p>
  </w:comment>
  <w:comment w:id="305" w:author="Mireille Trotta" w:date="2023-07-08T16:01:00Z" w:initials="MT">
    <w:p w14:paraId="05015C94" w14:textId="61646F65" w:rsidR="002A6189" w:rsidRPr="002A6189" w:rsidRDefault="002A6189" w:rsidP="002A6189">
      <w:pPr>
        <w:pStyle w:val="CommentText"/>
        <w:rPr>
          <w:rFonts w:ascii="Arial" w:hAnsi="Arial" w:cs="Arial"/>
        </w:rPr>
      </w:pPr>
      <w:r w:rsidRPr="002A6189">
        <w:rPr>
          <w:rFonts w:ascii="Arial" w:hAnsi="Arial" w:cs="Arial"/>
        </w:rPr>
        <w:annotationRef/>
      </w:r>
      <w:r w:rsidR="005D0914" w:rsidRPr="002A6189">
        <w:rPr>
          <w:rFonts w:ascii="Arial" w:hAnsi="Arial" w:cs="Arial"/>
        </w:rPr>
        <w:t>This is n</w:t>
      </w:r>
      <w:r w:rsidRPr="002A6189">
        <w:rPr>
          <w:rFonts w:ascii="Arial" w:hAnsi="Arial" w:cs="Arial"/>
        </w:rPr>
        <w:t>ot the same font as similar links below: wouldn't it be best to align</w:t>
      </w:r>
      <w:r w:rsidR="005D0914" w:rsidRPr="002A6189">
        <w:rPr>
          <w:rFonts w:ascii="Arial" w:hAnsi="Arial" w:cs="Arial"/>
        </w:rPr>
        <w:t>?</w:t>
      </w:r>
    </w:p>
    <w:p w14:paraId="7250F151" w14:textId="77777777" w:rsidR="002A6189" w:rsidRPr="00A573AB" w:rsidRDefault="002A6189" w:rsidP="002A6189">
      <w:pPr>
        <w:pBdr>
          <w:top w:val="single" w:sz="12" w:space="1" w:color="FF0000"/>
        </w:pBdr>
        <w:spacing w:before="240" w:after="360"/>
        <w:ind w:left="180"/>
        <w:rPr>
          <w:rFonts w:ascii="Arial" w:hAnsi="Arial" w:cs="Arial"/>
          <w:b/>
          <w:color w:val="FF0000"/>
        </w:rPr>
      </w:pPr>
      <w:r w:rsidRPr="0072057A">
        <w:rPr>
          <w:rFonts w:ascii="Arial" w:hAnsi="Arial" w:cs="Arial"/>
          <w:b/>
          <w:color w:val="FF0000"/>
        </w:rPr>
        <w:t>Answer:</w:t>
      </w:r>
    </w:p>
    <w:p w14:paraId="1ED2BB21" w14:textId="20495D34" w:rsidR="002A6189" w:rsidRDefault="002A6189">
      <w:pPr>
        <w:pStyle w:val="CommentText"/>
      </w:pPr>
    </w:p>
  </w:comment>
  <w:comment w:id="306" w:author="Thomas Stockhammer" w:date="2023-07-10T13:16:00Z" w:initials="TS">
    <w:p w14:paraId="4B5AF11E" w14:textId="77777777" w:rsidR="00E3785F" w:rsidRDefault="00E3785F" w:rsidP="009C32EC">
      <w:pPr>
        <w:pStyle w:val="CommentText"/>
      </w:pPr>
      <w:r>
        <w:rPr>
          <w:rStyle w:val="CommentReference"/>
        </w:rPr>
        <w:annotationRef/>
      </w:r>
      <w:r>
        <w:rPr>
          <w:lang w:val="de-DE"/>
        </w:rPr>
        <w:t>addressed</w:t>
      </w:r>
    </w:p>
  </w:comment>
  <w:comment w:id="308" w:author="Thomas Stockhammer" w:date="2023-07-10T13:16:00Z" w:initials="TS">
    <w:p w14:paraId="10FCA164" w14:textId="77777777" w:rsidR="00E3785F" w:rsidRDefault="00E3785F" w:rsidP="00BF7730">
      <w:pPr>
        <w:pStyle w:val="CommentText"/>
      </w:pPr>
      <w:r>
        <w:rPr>
          <w:rStyle w:val="CommentReference"/>
        </w:rPr>
        <w:annotationRef/>
      </w:r>
      <w:r>
        <w:rPr>
          <w:lang w:val="de-DE"/>
        </w:rPr>
        <w:t>Please update with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A672FD" w15:done="0"/>
  <w15:commentEx w15:paraId="487C46E4" w15:done="0"/>
  <w15:commentEx w15:paraId="28003821" w15:done="0"/>
  <w15:commentEx w15:paraId="73BCD7D0" w15:paraIdParent="28003821" w15:done="0"/>
  <w15:commentEx w15:paraId="375BCC51" w15:done="0"/>
  <w15:commentEx w15:paraId="2C1F15D1" w15:done="0"/>
  <w15:commentEx w15:paraId="48213372" w15:paraIdParent="2C1F15D1" w15:done="0"/>
  <w15:commentEx w15:paraId="68CB1B89" w15:done="0"/>
  <w15:commentEx w15:paraId="36961EE3" w15:paraIdParent="68CB1B89" w15:done="0"/>
  <w15:commentEx w15:paraId="139AF019" w15:done="0"/>
  <w15:commentEx w15:paraId="57E94427" w15:done="0"/>
  <w15:commentEx w15:paraId="27EA07D9" w15:paraIdParent="57E94427" w15:done="0"/>
  <w15:commentEx w15:paraId="6BC9FB69" w15:done="0"/>
  <w15:commentEx w15:paraId="4055C179" w15:done="0"/>
  <w15:commentEx w15:paraId="5797A78E" w15:paraIdParent="4055C179" w15:done="0"/>
  <w15:commentEx w15:paraId="635165DC" w15:done="0"/>
  <w15:commentEx w15:paraId="0BA6EBBD" w15:paraIdParent="635165DC" w15:done="0"/>
  <w15:commentEx w15:paraId="3792B832" w15:done="0"/>
  <w15:commentEx w15:paraId="5C8D5AF2" w15:paraIdParent="3792B832" w15:done="0"/>
  <w15:commentEx w15:paraId="1A671405" w15:done="0"/>
  <w15:commentEx w15:paraId="48B041A2" w15:paraIdParent="1A671405" w15:done="0"/>
  <w15:commentEx w15:paraId="1E448CCC" w15:done="0"/>
  <w15:commentEx w15:paraId="3727B758" w15:done="0"/>
  <w15:commentEx w15:paraId="45231680" w15:paraIdParent="3727B758" w15:done="0"/>
  <w15:commentEx w15:paraId="0E61343F" w15:done="0"/>
  <w15:commentEx w15:paraId="33275A84" w15:paraIdParent="0E61343F" w15:done="0"/>
  <w15:commentEx w15:paraId="61D21528" w15:done="0"/>
  <w15:commentEx w15:paraId="1F0A19CD" w15:paraIdParent="61D21528" w15:done="0"/>
  <w15:commentEx w15:paraId="79AFDADE" w15:done="0"/>
  <w15:commentEx w15:paraId="28479EB8" w15:paraIdParent="79AFDADE" w15:done="0"/>
  <w15:commentEx w15:paraId="50C38E50" w15:done="0"/>
  <w15:commentEx w15:paraId="43D03E23" w15:done="0"/>
  <w15:commentEx w15:paraId="01024534" w15:done="0"/>
  <w15:commentEx w15:paraId="6AEEFE09" w15:paraIdParent="01024534" w15:done="0"/>
  <w15:commentEx w15:paraId="19EA0E72" w15:done="0"/>
  <w15:commentEx w15:paraId="3A7C91A2" w15:paraIdParent="19EA0E72" w15:done="0"/>
  <w15:commentEx w15:paraId="1ED2BB21" w15:done="0"/>
  <w15:commentEx w15:paraId="4B5AF11E" w15:paraIdParent="1ED2BB21" w15:done="0"/>
  <w15:commentEx w15:paraId="10FCA1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11FE0" w16cex:dateUtc="2023-07-06T09:11:00Z"/>
  <w16cex:commentExtensible w16cex:durableId="28511D00" w16cex:dateUtc="2023-07-06T08:59:00Z"/>
  <w16cex:commentExtensible w16cex:durableId="2851200E" w16cex:dateUtc="2023-07-06T09:12:00Z"/>
  <w16cex:commentExtensible w16cex:durableId="28567617" w16cex:dateUtc="2023-07-10T10:20:00Z"/>
  <w16cex:commentExtensible w16cex:durableId="285676FD" w16cex:dateUtc="2023-07-10T10:24:00Z"/>
  <w16cex:commentExtensible w16cex:durableId="285121C9" w16cex:dateUtc="2023-07-06T09:19:00Z"/>
  <w16cex:commentExtensible w16cex:durableId="285678A2" w16cex:dateUtc="2023-07-10T10:31:00Z"/>
  <w16cex:commentExtensible w16cex:durableId="285121DE" w16cex:dateUtc="2023-07-06T09:19:00Z"/>
  <w16cex:commentExtensible w16cex:durableId="285678EF" w16cex:dateUtc="2023-07-10T10:32:00Z"/>
  <w16cex:commentExtensible w16cex:durableId="285121E4" w16cex:dateUtc="2023-07-06T09:20:00Z"/>
  <w16cex:commentExtensible w16cex:durableId="28540746" w16cex:dateUtc="2023-07-08T14:03:00Z"/>
  <w16cex:commentExtensible w16cex:durableId="28567D02" w16cex:dateUtc="2023-07-10T10:50:00Z"/>
  <w16cex:commentExtensible w16cex:durableId="28567D3F" w16cex:dateUtc="2023-07-10T10:51:00Z"/>
  <w16cex:commentExtensible w16cex:durableId="2851220E" w16cex:dateUtc="2023-07-06T09:20:00Z"/>
  <w16cex:commentExtensible w16cex:durableId="28567D59" w16cex:dateUtc="2023-07-10T10:51:00Z"/>
  <w16cex:commentExtensible w16cex:durableId="28512249" w16cex:dateUtc="2023-07-06T09:21:00Z"/>
  <w16cex:commentExtensible w16cex:durableId="28567DE6" w16cex:dateUtc="2023-07-10T10:53:00Z"/>
  <w16cex:commentExtensible w16cex:durableId="2854058D" w16cex:dateUtc="2023-07-08T13:55:00Z"/>
  <w16cex:commentExtensible w16cex:durableId="28567E1B" w16cex:dateUtc="2023-07-10T10:54:00Z"/>
  <w16cex:commentExtensible w16cex:durableId="28512285" w16cex:dateUtc="2023-07-06T09:22:00Z"/>
  <w16cex:commentExtensible w16cex:durableId="28567F08" w16cex:dateUtc="2023-07-10T10:58:00Z"/>
  <w16cex:commentExtensible w16cex:durableId="285680CF" w16cex:dateUtc="2023-07-10T11:06:00Z"/>
  <w16cex:commentExtensible w16cex:durableId="285405F8" w16cex:dateUtc="2023-07-08T13:57:00Z"/>
  <w16cex:commentExtensible w16cex:durableId="2856822C" w16cex:dateUtc="2023-07-10T11:12:00Z"/>
  <w16cex:commentExtensible w16cex:durableId="2854061E" w16cex:dateUtc="2023-07-08T13:58:00Z"/>
  <w16cex:commentExtensible w16cex:durableId="28568234" w16cex:dateUtc="2023-07-10T11:12:00Z"/>
  <w16cex:commentExtensible w16cex:durableId="28540637" w16cex:dateUtc="2023-07-08T13:58:00Z"/>
  <w16cex:commentExtensible w16cex:durableId="2856825F" w16cex:dateUtc="2023-07-10T11:13:00Z"/>
  <w16cex:commentExtensible w16cex:durableId="28512B27" w16cex:dateUtc="2023-07-06T09:59:00Z"/>
  <w16cex:commentExtensible w16cex:durableId="28568265" w16cex:dateUtc="2023-07-10T11:13:00Z"/>
  <w16cex:commentExtensible w16cex:durableId="285128C3" w16cex:dateUtc="2023-07-06T09:49:00Z"/>
  <w16cex:commentExtensible w16cex:durableId="285682A0" w16cex:dateUtc="2023-07-10T11:14:00Z"/>
  <w16cex:commentExtensible w16cex:durableId="28540683" w16cex:dateUtc="2023-07-08T14:00:00Z"/>
  <w16cex:commentExtensible w16cex:durableId="285682FB" w16cex:dateUtc="2023-07-10T11:15:00Z"/>
  <w16cex:commentExtensible w16cex:durableId="285406B2" w16cex:dateUtc="2023-07-08T14:00:00Z"/>
  <w16cex:commentExtensible w16cex:durableId="28568303" w16cex:dateUtc="2023-07-10T11:15:00Z"/>
  <w16cex:commentExtensible w16cex:durableId="285406CB" w16cex:dateUtc="2023-07-08T14:01:00Z"/>
  <w16cex:commentExtensible w16cex:durableId="2856831A" w16cex:dateUtc="2023-07-10T11:16:00Z"/>
  <w16cex:commentExtensible w16cex:durableId="28568328" w16cex:dateUtc="2023-07-10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672FD" w16cid:durableId="28511FE0"/>
  <w16cid:commentId w16cid:paraId="487C46E4" w16cid:durableId="28511D00"/>
  <w16cid:commentId w16cid:paraId="28003821" w16cid:durableId="2851200E"/>
  <w16cid:commentId w16cid:paraId="73BCD7D0" w16cid:durableId="28567617"/>
  <w16cid:commentId w16cid:paraId="375BCC51" w16cid:durableId="285676FD"/>
  <w16cid:commentId w16cid:paraId="2C1F15D1" w16cid:durableId="285121C9"/>
  <w16cid:commentId w16cid:paraId="48213372" w16cid:durableId="285678A2"/>
  <w16cid:commentId w16cid:paraId="68CB1B89" w16cid:durableId="285121DE"/>
  <w16cid:commentId w16cid:paraId="36961EE3" w16cid:durableId="285678EF"/>
  <w16cid:commentId w16cid:paraId="139AF019" w16cid:durableId="285121E4"/>
  <w16cid:commentId w16cid:paraId="57E94427" w16cid:durableId="28540746"/>
  <w16cid:commentId w16cid:paraId="27EA07D9" w16cid:durableId="28567D02"/>
  <w16cid:commentId w16cid:paraId="6BC9FB69" w16cid:durableId="28567D3F"/>
  <w16cid:commentId w16cid:paraId="4055C179" w16cid:durableId="2851220E"/>
  <w16cid:commentId w16cid:paraId="5797A78E" w16cid:durableId="28567D59"/>
  <w16cid:commentId w16cid:paraId="635165DC" w16cid:durableId="28512249"/>
  <w16cid:commentId w16cid:paraId="0BA6EBBD" w16cid:durableId="28567DE6"/>
  <w16cid:commentId w16cid:paraId="3792B832" w16cid:durableId="2854058D"/>
  <w16cid:commentId w16cid:paraId="5C8D5AF2" w16cid:durableId="28567E1B"/>
  <w16cid:commentId w16cid:paraId="1A671405" w16cid:durableId="28512285"/>
  <w16cid:commentId w16cid:paraId="48B041A2" w16cid:durableId="28567F08"/>
  <w16cid:commentId w16cid:paraId="1E448CCC" w16cid:durableId="285680CF"/>
  <w16cid:commentId w16cid:paraId="3727B758" w16cid:durableId="285405F8"/>
  <w16cid:commentId w16cid:paraId="45231680" w16cid:durableId="2856822C"/>
  <w16cid:commentId w16cid:paraId="0E61343F" w16cid:durableId="2854061E"/>
  <w16cid:commentId w16cid:paraId="33275A84" w16cid:durableId="28568234"/>
  <w16cid:commentId w16cid:paraId="61D21528" w16cid:durableId="28540637"/>
  <w16cid:commentId w16cid:paraId="1F0A19CD" w16cid:durableId="2856825F"/>
  <w16cid:commentId w16cid:paraId="79AFDADE" w16cid:durableId="28512B27"/>
  <w16cid:commentId w16cid:paraId="28479EB8" w16cid:durableId="28568265"/>
  <w16cid:commentId w16cid:paraId="50C38E50" w16cid:durableId="285128C3"/>
  <w16cid:commentId w16cid:paraId="43D03E23" w16cid:durableId="285682A0"/>
  <w16cid:commentId w16cid:paraId="01024534" w16cid:durableId="28540683"/>
  <w16cid:commentId w16cid:paraId="6AEEFE09" w16cid:durableId="285682FB"/>
  <w16cid:commentId w16cid:paraId="19EA0E72" w16cid:durableId="285406B2"/>
  <w16cid:commentId w16cid:paraId="3A7C91A2" w16cid:durableId="28568303"/>
  <w16cid:commentId w16cid:paraId="1ED2BB21" w16cid:durableId="285406CB"/>
  <w16cid:commentId w16cid:paraId="4B5AF11E" w16cid:durableId="2856831A"/>
  <w16cid:commentId w16cid:paraId="10FCA164" w16cid:durableId="28568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D0C7" w14:textId="77777777" w:rsidR="00EA4882" w:rsidRDefault="00EA4882">
      <w:r>
        <w:separator/>
      </w:r>
    </w:p>
  </w:endnote>
  <w:endnote w:type="continuationSeparator" w:id="0">
    <w:p w14:paraId="631ED60A" w14:textId="77777777" w:rsidR="00EA4882" w:rsidRDefault="00EA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39CC" w14:textId="77777777" w:rsidR="00545A99" w:rsidRDefault="00545A99">
    <w:pPr>
      <w:pStyle w:val="Footer"/>
    </w:pPr>
  </w:p>
  <w:p w14:paraId="4384FB2F" w14:textId="77777777" w:rsidR="00545A99" w:rsidRDefault="0054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6D19" w14:textId="77777777" w:rsidR="00B93A7A" w:rsidRPr="00545A99" w:rsidRDefault="00545A99" w:rsidP="00545A99">
    <w:pPr>
      <w:pStyle w:val="Footer"/>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37AB" w14:textId="77777777" w:rsidR="00EA4882" w:rsidRDefault="00EA4882">
      <w:r>
        <w:separator/>
      </w:r>
    </w:p>
  </w:footnote>
  <w:footnote w:type="continuationSeparator" w:id="0">
    <w:p w14:paraId="61232B26" w14:textId="77777777" w:rsidR="00EA4882" w:rsidRDefault="00EA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E3E5" w14:textId="77777777" w:rsidR="00545A99" w:rsidRDefault="00545A99">
    <w:pPr>
      <w:pStyle w:val="Header"/>
    </w:pPr>
    <w:r>
      <w:rPr>
        <w:lang w:eastAsia="en-GB"/>
      </w:rPr>
      <w:drawing>
        <wp:anchor distT="0" distB="0" distL="114300" distR="114300" simplePos="0" relativeHeight="251659264" behindDoc="1" locked="0" layoutInCell="1" allowOverlap="1" wp14:anchorId="04B53C6A" wp14:editId="37DB5792">
          <wp:simplePos x="0" y="0"/>
          <wp:positionH relativeFrom="column">
            <wp:posOffset>-100965</wp:posOffset>
          </wp:positionH>
          <wp:positionV relativeFrom="paragraph">
            <wp:posOffset>998220</wp:posOffset>
          </wp:positionV>
          <wp:extent cx="6607810" cy="2876550"/>
          <wp:effectExtent l="19050" t="0" r="2540" b="0"/>
          <wp:wrapNone/>
          <wp:docPr id="16" name="Picture 16"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59C5" w14:textId="1A9CC37A" w:rsidR="00545A99" w:rsidRDefault="00545A99" w:rsidP="00545A99">
    <w:pPr>
      <w:pStyle w:val="Header"/>
      <w:framePr w:wrap="auto" w:vAnchor="text" w:hAnchor="margin" w:xAlign="right" w:y="1"/>
      <w:widowControl/>
      <w:rPr>
        <w:noProof w:val="0"/>
      </w:rPr>
    </w:pPr>
    <w:r>
      <w:rPr>
        <w:noProof w:val="0"/>
      </w:rPr>
      <w:fldChar w:fldCharType="begin"/>
    </w:r>
    <w:r>
      <w:rPr>
        <w:noProof w:val="0"/>
      </w:rPr>
      <w:instrText xml:space="preserve">styleref ZA </w:instrText>
    </w:r>
    <w:r>
      <w:rPr>
        <w:noProof w:val="0"/>
      </w:rPr>
      <w:fldChar w:fldCharType="separate"/>
    </w:r>
    <w:r w:rsidR="00E3785F">
      <w:t>Draft ETSI TS 103 998 V1.1.1 (2023-07)</w:t>
    </w:r>
    <w:r>
      <w:rPr>
        <w:noProof w:val="0"/>
      </w:rPr>
      <w:fldChar w:fldCharType="end"/>
    </w:r>
  </w:p>
  <w:p w14:paraId="378FD227" w14:textId="77777777" w:rsidR="00545A99" w:rsidRDefault="00545A99" w:rsidP="00545A99">
    <w:pPr>
      <w:pStyle w:val="Header"/>
      <w:framePr w:wrap="auto" w:vAnchor="text" w:hAnchor="margin" w:xAlign="center" w:y="1"/>
      <w:widowControl/>
      <w:rPr>
        <w:noProof w:val="0"/>
      </w:rPr>
    </w:pPr>
    <w:r>
      <w:rPr>
        <w:noProof w:val="0"/>
      </w:rPr>
      <w:fldChar w:fldCharType="begin"/>
    </w:r>
    <w:r>
      <w:rPr>
        <w:noProof w:val="0"/>
      </w:rPr>
      <w:instrText xml:space="preserve">page </w:instrText>
    </w:r>
    <w:r>
      <w:rPr>
        <w:noProof w:val="0"/>
      </w:rPr>
      <w:fldChar w:fldCharType="separate"/>
    </w:r>
    <w:r>
      <w:t>22</w:t>
    </w:r>
    <w:r>
      <w:rPr>
        <w:noProof w:val="0"/>
      </w:rPr>
      <w:fldChar w:fldCharType="end"/>
    </w:r>
  </w:p>
  <w:p w14:paraId="237DF81D" w14:textId="2D9803D3" w:rsidR="00545A99" w:rsidRDefault="00545A99" w:rsidP="00545A99">
    <w:pPr>
      <w:pStyle w:val="Header"/>
      <w:framePr w:wrap="auto" w:vAnchor="text" w:hAnchor="margin" w:y="1"/>
      <w:widowControl/>
      <w:rPr>
        <w:noProof w:val="0"/>
      </w:rPr>
    </w:pPr>
    <w:r>
      <w:rPr>
        <w:noProof w:val="0"/>
      </w:rPr>
      <w:fldChar w:fldCharType="begin"/>
    </w:r>
    <w:r>
      <w:rPr>
        <w:noProof w:val="0"/>
      </w:rPr>
      <w:instrText xml:space="preserve">styleref ZGSM </w:instrText>
    </w:r>
    <w:r>
      <w:rPr>
        <w:noProof w:val="0"/>
      </w:rPr>
      <w:fldChar w:fldCharType="end"/>
    </w:r>
  </w:p>
  <w:p w14:paraId="32A43120" w14:textId="77777777" w:rsidR="00B93A7A" w:rsidRPr="00545A99" w:rsidRDefault="00B93A7A" w:rsidP="0054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BC67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828D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1430A8"/>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1190"/>
        </w:tabs>
        <w:ind w:left="1190" w:hanging="453"/>
      </w:pPr>
      <w:rPr>
        <w:rFonts w:hint="default"/>
      </w:rPr>
    </w:lvl>
    <w:lvl w:ilvl="1" w:tplc="04090019" w:tentative="1">
      <w:start w:val="1"/>
      <w:numFmt w:val="lowerLetter"/>
      <w:lvlText w:val="%2."/>
      <w:lvlJc w:val="left"/>
      <w:pPr>
        <w:tabs>
          <w:tab w:val="num" w:pos="1893"/>
        </w:tabs>
        <w:ind w:left="1893" w:hanging="360"/>
      </w:pPr>
    </w:lvl>
    <w:lvl w:ilvl="2" w:tplc="0409001B" w:tentative="1">
      <w:start w:val="1"/>
      <w:numFmt w:val="lowerRoman"/>
      <w:lvlText w:val="%3."/>
      <w:lvlJc w:val="right"/>
      <w:pPr>
        <w:tabs>
          <w:tab w:val="num" w:pos="2613"/>
        </w:tabs>
        <w:ind w:left="2613" w:hanging="180"/>
      </w:pPr>
    </w:lvl>
    <w:lvl w:ilvl="3" w:tplc="0409000F" w:tentative="1">
      <w:start w:val="1"/>
      <w:numFmt w:val="decimal"/>
      <w:lvlText w:val="%4."/>
      <w:lvlJc w:val="left"/>
      <w:pPr>
        <w:tabs>
          <w:tab w:val="num" w:pos="3333"/>
        </w:tabs>
        <w:ind w:left="3333" w:hanging="360"/>
      </w:pPr>
    </w:lvl>
    <w:lvl w:ilvl="4" w:tplc="04090019" w:tentative="1">
      <w:start w:val="1"/>
      <w:numFmt w:val="lowerLetter"/>
      <w:lvlText w:val="%5."/>
      <w:lvlJc w:val="left"/>
      <w:pPr>
        <w:tabs>
          <w:tab w:val="num" w:pos="4053"/>
        </w:tabs>
        <w:ind w:left="4053" w:hanging="360"/>
      </w:pPr>
    </w:lvl>
    <w:lvl w:ilvl="5" w:tplc="0409001B" w:tentative="1">
      <w:start w:val="1"/>
      <w:numFmt w:val="lowerRoman"/>
      <w:lvlText w:val="%6."/>
      <w:lvlJc w:val="right"/>
      <w:pPr>
        <w:tabs>
          <w:tab w:val="num" w:pos="4773"/>
        </w:tabs>
        <w:ind w:left="4773" w:hanging="180"/>
      </w:pPr>
    </w:lvl>
    <w:lvl w:ilvl="6" w:tplc="0409000F" w:tentative="1">
      <w:start w:val="1"/>
      <w:numFmt w:val="decimal"/>
      <w:lvlText w:val="%7."/>
      <w:lvlJc w:val="left"/>
      <w:pPr>
        <w:tabs>
          <w:tab w:val="num" w:pos="5493"/>
        </w:tabs>
        <w:ind w:left="5493" w:hanging="360"/>
      </w:pPr>
    </w:lvl>
    <w:lvl w:ilvl="7" w:tplc="04090019" w:tentative="1">
      <w:start w:val="1"/>
      <w:numFmt w:val="lowerLetter"/>
      <w:lvlText w:val="%8."/>
      <w:lvlJc w:val="left"/>
      <w:pPr>
        <w:tabs>
          <w:tab w:val="num" w:pos="6213"/>
        </w:tabs>
        <w:ind w:left="6213" w:hanging="360"/>
      </w:pPr>
    </w:lvl>
    <w:lvl w:ilvl="8" w:tplc="0409001B" w:tentative="1">
      <w:start w:val="1"/>
      <w:numFmt w:val="lowerRoman"/>
      <w:lvlText w:val="%9."/>
      <w:lvlJc w:val="right"/>
      <w:pPr>
        <w:tabs>
          <w:tab w:val="num" w:pos="6933"/>
        </w:tabs>
        <w:ind w:left="6933" w:hanging="180"/>
      </w:pPr>
    </w:lvl>
  </w:abstractNum>
  <w:abstractNum w:abstractNumId="7" w15:restartNumberingAfterBreak="0">
    <w:nsid w:val="513C3D01"/>
    <w:multiLevelType w:val="hybridMultilevel"/>
    <w:tmpl w:val="363C1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320432078">
    <w:abstractNumId w:val="4"/>
  </w:num>
  <w:num w:numId="2" w16cid:durableId="1278756685">
    <w:abstractNumId w:val="9"/>
  </w:num>
  <w:num w:numId="3" w16cid:durableId="556010418">
    <w:abstractNumId w:val="3"/>
  </w:num>
  <w:num w:numId="4" w16cid:durableId="816915228">
    <w:abstractNumId w:val="5"/>
  </w:num>
  <w:num w:numId="5" w16cid:durableId="1670324012">
    <w:abstractNumId w:val="6"/>
  </w:num>
  <w:num w:numId="6" w16cid:durableId="1234051040">
    <w:abstractNumId w:val="2"/>
  </w:num>
  <w:num w:numId="7" w16cid:durableId="1679884318">
    <w:abstractNumId w:val="1"/>
  </w:num>
  <w:num w:numId="8" w16cid:durableId="343282988">
    <w:abstractNumId w:val="0"/>
  </w:num>
  <w:num w:numId="9" w16cid:durableId="1778022388">
    <w:abstractNumId w:val="8"/>
  </w:num>
  <w:num w:numId="10" w16cid:durableId="2008091645">
    <w:abstractNumId w:val="10"/>
  </w:num>
  <w:num w:numId="11" w16cid:durableId="397285554">
    <w:abstractNumId w:val="5"/>
    <w:lvlOverride w:ilvl="0">
      <w:startOverride w:val="1"/>
    </w:lvlOverride>
  </w:num>
  <w:num w:numId="12" w16cid:durableId="798303567">
    <w:abstractNumId w:val="6"/>
    <w:lvlOverride w:ilvl="0">
      <w:startOverride w:val="1"/>
    </w:lvlOverride>
  </w:num>
  <w:num w:numId="13" w16cid:durableId="605649187">
    <w:abstractNumId w:val="6"/>
    <w:lvlOverride w:ilvl="0">
      <w:startOverride w:val="1"/>
    </w:lvlOverride>
  </w:num>
  <w:num w:numId="14" w16cid:durableId="1640450695">
    <w:abstractNumId w:val="5"/>
    <w:lvlOverride w:ilvl="0">
      <w:startOverride w:val="1"/>
    </w:lvlOverride>
  </w:num>
  <w:num w:numId="15" w16cid:durableId="696664384">
    <w:abstractNumId w:val="5"/>
    <w:lvlOverride w:ilvl="0">
      <w:startOverride w:val="1"/>
    </w:lvlOverride>
  </w:num>
  <w:num w:numId="16" w16cid:durableId="1824755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eille Trotta">
    <w15:presenceInfo w15:providerId="AD" w15:userId="S::Mireille.Rozier@etsi.org::8e98ae8f-e26f-43f0-9942-78ffa16d025a"/>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fTJwRi8n3MeG0pRIUeGu6yDbJ0l8RKCFwJzXxxM14wsbzxDg09aoitI81XYWd3AtA3G4uVJLG90FE++1629FQ==" w:salt="ezhQBSqkBY9zXAuDTL6S2A=="/>
  <w:defaultTabStop w:val="283"/>
  <w:doNotHyphenateCaps/>
  <w:drawingGridHorizontalSpacing w:val="100"/>
  <w:drawingGridVerticalSpacing w:val="136"/>
  <w:displayHorizontalDrawingGridEvery w:val="2"/>
  <w:displayVerticalDrawingGridEvery w:val="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7A"/>
    <w:rsid w:val="00034663"/>
    <w:rsid w:val="00055E0A"/>
    <w:rsid w:val="00064C38"/>
    <w:rsid w:val="00070073"/>
    <w:rsid w:val="00071A06"/>
    <w:rsid w:val="000749D1"/>
    <w:rsid w:val="000C312E"/>
    <w:rsid w:val="000C41D4"/>
    <w:rsid w:val="000C5705"/>
    <w:rsid w:val="000D3B6F"/>
    <w:rsid w:val="00144A08"/>
    <w:rsid w:val="001550E9"/>
    <w:rsid w:val="00185C4B"/>
    <w:rsid w:val="00195DF6"/>
    <w:rsid w:val="00197A65"/>
    <w:rsid w:val="001C1985"/>
    <w:rsid w:val="001D3D49"/>
    <w:rsid w:val="001E2F15"/>
    <w:rsid w:val="001F791E"/>
    <w:rsid w:val="00230502"/>
    <w:rsid w:val="002469EE"/>
    <w:rsid w:val="002837A4"/>
    <w:rsid w:val="002A6189"/>
    <w:rsid w:val="002B2F80"/>
    <w:rsid w:val="002E147B"/>
    <w:rsid w:val="003060C7"/>
    <w:rsid w:val="00322106"/>
    <w:rsid w:val="0034298A"/>
    <w:rsid w:val="00346286"/>
    <w:rsid w:val="0039278E"/>
    <w:rsid w:val="003E4184"/>
    <w:rsid w:val="004023DD"/>
    <w:rsid w:val="004150D8"/>
    <w:rsid w:val="00490CEC"/>
    <w:rsid w:val="0049731F"/>
    <w:rsid w:val="004975EE"/>
    <w:rsid w:val="004A021D"/>
    <w:rsid w:val="004B1A6F"/>
    <w:rsid w:val="004E3879"/>
    <w:rsid w:val="004F47EA"/>
    <w:rsid w:val="005203B2"/>
    <w:rsid w:val="005458F2"/>
    <w:rsid w:val="00545A99"/>
    <w:rsid w:val="0055059E"/>
    <w:rsid w:val="00557CA5"/>
    <w:rsid w:val="00581809"/>
    <w:rsid w:val="00591591"/>
    <w:rsid w:val="00593663"/>
    <w:rsid w:val="005945B5"/>
    <w:rsid w:val="005A0BBD"/>
    <w:rsid w:val="005C2DB9"/>
    <w:rsid w:val="005D0914"/>
    <w:rsid w:val="00611A44"/>
    <w:rsid w:val="0061388F"/>
    <w:rsid w:val="00630B70"/>
    <w:rsid w:val="00675388"/>
    <w:rsid w:val="006A1A81"/>
    <w:rsid w:val="0072222F"/>
    <w:rsid w:val="007639C7"/>
    <w:rsid w:val="00772F3C"/>
    <w:rsid w:val="008335CD"/>
    <w:rsid w:val="00860CB8"/>
    <w:rsid w:val="008B67B0"/>
    <w:rsid w:val="008C0C2C"/>
    <w:rsid w:val="008E034F"/>
    <w:rsid w:val="008E700E"/>
    <w:rsid w:val="008F14D1"/>
    <w:rsid w:val="00915F61"/>
    <w:rsid w:val="009174C5"/>
    <w:rsid w:val="00954818"/>
    <w:rsid w:val="00962AA9"/>
    <w:rsid w:val="00984D92"/>
    <w:rsid w:val="0099104E"/>
    <w:rsid w:val="009C7145"/>
    <w:rsid w:val="009D07FD"/>
    <w:rsid w:val="00A04D60"/>
    <w:rsid w:val="00A214D7"/>
    <w:rsid w:val="00A36E64"/>
    <w:rsid w:val="00A7630E"/>
    <w:rsid w:val="00A87853"/>
    <w:rsid w:val="00B278D0"/>
    <w:rsid w:val="00B44CF2"/>
    <w:rsid w:val="00B45F35"/>
    <w:rsid w:val="00B476E5"/>
    <w:rsid w:val="00B708F7"/>
    <w:rsid w:val="00B83936"/>
    <w:rsid w:val="00B849E4"/>
    <w:rsid w:val="00B9025B"/>
    <w:rsid w:val="00B93A7A"/>
    <w:rsid w:val="00BA20F2"/>
    <w:rsid w:val="00BA3A56"/>
    <w:rsid w:val="00BB5A1A"/>
    <w:rsid w:val="00BD4D44"/>
    <w:rsid w:val="00BE3C94"/>
    <w:rsid w:val="00BF35D9"/>
    <w:rsid w:val="00C075DA"/>
    <w:rsid w:val="00C31F8B"/>
    <w:rsid w:val="00C37A11"/>
    <w:rsid w:val="00C37FD9"/>
    <w:rsid w:val="00C45641"/>
    <w:rsid w:val="00C836F8"/>
    <w:rsid w:val="00CD11FC"/>
    <w:rsid w:val="00CE7296"/>
    <w:rsid w:val="00D126A9"/>
    <w:rsid w:val="00D25962"/>
    <w:rsid w:val="00D8736B"/>
    <w:rsid w:val="00D87893"/>
    <w:rsid w:val="00DD0EFF"/>
    <w:rsid w:val="00E02226"/>
    <w:rsid w:val="00E3785F"/>
    <w:rsid w:val="00EA4882"/>
    <w:rsid w:val="00ED0BF2"/>
    <w:rsid w:val="00F01E31"/>
    <w:rsid w:val="00F43C34"/>
    <w:rsid w:val="00F4709A"/>
    <w:rsid w:val="00F56439"/>
    <w:rsid w:val="00F92C1A"/>
    <w:rsid w:val="00F9504E"/>
    <w:rsid w:val="00F97301"/>
    <w:rsid w:val="00FC300A"/>
    <w:rsid w:val="00FD382A"/>
    <w:rsid w:val="00FE1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3408EE"/>
  <w15:docId w15:val="{952A961D-EAA5-4CE2-84D7-9695D384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99"/>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545A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545A99"/>
    <w:pPr>
      <w:pBdr>
        <w:top w:val="none" w:sz="0" w:space="0" w:color="auto"/>
      </w:pBdr>
      <w:spacing w:before="180"/>
      <w:outlineLvl w:val="1"/>
    </w:pPr>
    <w:rPr>
      <w:sz w:val="32"/>
    </w:rPr>
  </w:style>
  <w:style w:type="paragraph" w:styleId="Heading3">
    <w:name w:val="heading 3"/>
    <w:basedOn w:val="Heading2"/>
    <w:next w:val="Normal"/>
    <w:link w:val="Heading3Char"/>
    <w:qFormat/>
    <w:rsid w:val="00545A99"/>
    <w:pPr>
      <w:spacing w:before="120"/>
      <w:outlineLvl w:val="2"/>
    </w:pPr>
    <w:rPr>
      <w:sz w:val="28"/>
    </w:rPr>
  </w:style>
  <w:style w:type="paragraph" w:styleId="Heading4">
    <w:name w:val="heading 4"/>
    <w:basedOn w:val="Heading3"/>
    <w:next w:val="Normal"/>
    <w:link w:val="Heading4Char"/>
    <w:qFormat/>
    <w:rsid w:val="00545A99"/>
    <w:pPr>
      <w:ind w:left="1418" w:hanging="1418"/>
      <w:outlineLvl w:val="3"/>
    </w:pPr>
    <w:rPr>
      <w:sz w:val="24"/>
    </w:rPr>
  </w:style>
  <w:style w:type="paragraph" w:styleId="Heading5">
    <w:name w:val="heading 5"/>
    <w:basedOn w:val="Heading4"/>
    <w:next w:val="Normal"/>
    <w:link w:val="Heading5Char"/>
    <w:qFormat/>
    <w:rsid w:val="00545A99"/>
    <w:pPr>
      <w:ind w:left="1701" w:hanging="1701"/>
      <w:outlineLvl w:val="4"/>
    </w:pPr>
    <w:rPr>
      <w:sz w:val="22"/>
    </w:rPr>
  </w:style>
  <w:style w:type="paragraph" w:styleId="Heading6">
    <w:name w:val="heading 6"/>
    <w:basedOn w:val="H6"/>
    <w:next w:val="Normal"/>
    <w:link w:val="Heading6Char"/>
    <w:qFormat/>
    <w:rsid w:val="00545A99"/>
    <w:pPr>
      <w:outlineLvl w:val="5"/>
    </w:pPr>
  </w:style>
  <w:style w:type="paragraph" w:styleId="Heading7">
    <w:name w:val="heading 7"/>
    <w:basedOn w:val="H6"/>
    <w:next w:val="Normal"/>
    <w:link w:val="Heading7Char"/>
    <w:qFormat/>
    <w:rsid w:val="00545A99"/>
    <w:pPr>
      <w:outlineLvl w:val="6"/>
    </w:pPr>
  </w:style>
  <w:style w:type="paragraph" w:styleId="Heading8">
    <w:name w:val="heading 8"/>
    <w:basedOn w:val="Heading1"/>
    <w:next w:val="Normal"/>
    <w:link w:val="Heading8Char"/>
    <w:qFormat/>
    <w:rsid w:val="00545A99"/>
    <w:pPr>
      <w:ind w:left="0" w:firstLine="0"/>
      <w:outlineLvl w:val="7"/>
    </w:pPr>
  </w:style>
  <w:style w:type="paragraph" w:styleId="Heading9">
    <w:name w:val="heading 9"/>
    <w:basedOn w:val="Heading8"/>
    <w:next w:val="Normal"/>
    <w:link w:val="Heading9Char"/>
    <w:qFormat/>
    <w:rsid w:val="00545A9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A99"/>
    <w:pPr>
      <w:ind w:left="1985" w:hanging="1985"/>
      <w:outlineLvl w:val="9"/>
    </w:pPr>
    <w:rPr>
      <w:sz w:val="20"/>
    </w:rPr>
  </w:style>
  <w:style w:type="paragraph" w:styleId="TOC9">
    <w:name w:val="toc 9"/>
    <w:basedOn w:val="TOC8"/>
    <w:rsid w:val="00545A99"/>
    <w:pPr>
      <w:ind w:left="1418" w:hanging="1418"/>
    </w:pPr>
  </w:style>
  <w:style w:type="paragraph" w:styleId="TOC8">
    <w:name w:val="toc 8"/>
    <w:basedOn w:val="TOC1"/>
    <w:uiPriority w:val="39"/>
    <w:rsid w:val="00545A99"/>
    <w:pPr>
      <w:spacing w:before="180"/>
      <w:ind w:left="2693" w:hanging="2693"/>
    </w:pPr>
    <w:rPr>
      <w:b/>
    </w:rPr>
  </w:style>
  <w:style w:type="paragraph" w:styleId="TOC1">
    <w:name w:val="toc 1"/>
    <w:uiPriority w:val="39"/>
    <w:rsid w:val="00545A9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545A99"/>
    <w:pPr>
      <w:keepLines/>
      <w:tabs>
        <w:tab w:val="center" w:pos="4536"/>
        <w:tab w:val="right" w:pos="9072"/>
      </w:tabs>
    </w:pPr>
    <w:rPr>
      <w:noProof/>
    </w:rPr>
  </w:style>
  <w:style w:type="character" w:customStyle="1" w:styleId="ZGSM">
    <w:name w:val="ZGSM"/>
    <w:rsid w:val="00545A99"/>
  </w:style>
  <w:style w:type="paragraph" w:styleId="Header">
    <w:name w:val="header"/>
    <w:link w:val="HeaderChar"/>
    <w:rsid w:val="00545A99"/>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545A99"/>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rsid w:val="00545A99"/>
    <w:pPr>
      <w:ind w:left="1701" w:hanging="1701"/>
    </w:pPr>
  </w:style>
  <w:style w:type="paragraph" w:styleId="TOC4">
    <w:name w:val="toc 4"/>
    <w:basedOn w:val="TOC3"/>
    <w:rsid w:val="00545A99"/>
    <w:pPr>
      <w:ind w:left="1418" w:hanging="1418"/>
    </w:pPr>
  </w:style>
  <w:style w:type="paragraph" w:styleId="TOC3">
    <w:name w:val="toc 3"/>
    <w:basedOn w:val="TOC2"/>
    <w:uiPriority w:val="39"/>
    <w:rsid w:val="00545A99"/>
    <w:pPr>
      <w:ind w:left="1134" w:hanging="1134"/>
    </w:pPr>
  </w:style>
  <w:style w:type="paragraph" w:styleId="TOC2">
    <w:name w:val="toc 2"/>
    <w:basedOn w:val="TOC1"/>
    <w:uiPriority w:val="39"/>
    <w:rsid w:val="00545A99"/>
    <w:pPr>
      <w:spacing w:before="0"/>
      <w:ind w:left="851" w:hanging="851"/>
    </w:pPr>
    <w:rPr>
      <w:sz w:val="20"/>
    </w:rPr>
  </w:style>
  <w:style w:type="paragraph" w:styleId="Index1">
    <w:name w:val="index 1"/>
    <w:basedOn w:val="Normal"/>
    <w:semiHidden/>
    <w:rsid w:val="00545A99"/>
    <w:pPr>
      <w:keepLines/>
    </w:pPr>
  </w:style>
  <w:style w:type="paragraph" w:styleId="Index2">
    <w:name w:val="index 2"/>
    <w:basedOn w:val="Index1"/>
    <w:rsid w:val="00545A99"/>
    <w:pPr>
      <w:ind w:left="284"/>
    </w:pPr>
  </w:style>
  <w:style w:type="paragraph" w:customStyle="1" w:styleId="TT">
    <w:name w:val="TT"/>
    <w:basedOn w:val="Heading1"/>
    <w:next w:val="Normal"/>
    <w:rsid w:val="00545A99"/>
    <w:pPr>
      <w:outlineLvl w:val="9"/>
    </w:pPr>
  </w:style>
  <w:style w:type="paragraph" w:styleId="Footer">
    <w:name w:val="footer"/>
    <w:basedOn w:val="Header"/>
    <w:link w:val="FooterChar"/>
    <w:rsid w:val="00545A99"/>
    <w:pPr>
      <w:jc w:val="center"/>
    </w:pPr>
    <w:rPr>
      <w:i/>
    </w:rPr>
  </w:style>
  <w:style w:type="character" w:styleId="FootnoteReference">
    <w:name w:val="footnote reference"/>
    <w:basedOn w:val="DefaultParagraphFont"/>
    <w:semiHidden/>
    <w:rsid w:val="00545A99"/>
    <w:rPr>
      <w:b/>
      <w:position w:val="6"/>
      <w:sz w:val="16"/>
    </w:rPr>
  </w:style>
  <w:style w:type="paragraph" w:styleId="FootnoteText">
    <w:name w:val="footnote text"/>
    <w:basedOn w:val="Normal"/>
    <w:link w:val="FootnoteTextChar"/>
    <w:semiHidden/>
    <w:rsid w:val="00545A99"/>
    <w:pPr>
      <w:keepLines/>
      <w:ind w:left="454" w:hanging="454"/>
    </w:pPr>
    <w:rPr>
      <w:sz w:val="16"/>
    </w:rPr>
  </w:style>
  <w:style w:type="paragraph" w:customStyle="1" w:styleId="NF">
    <w:name w:val="NF"/>
    <w:basedOn w:val="NO"/>
    <w:rsid w:val="00545A99"/>
    <w:pPr>
      <w:keepNext/>
      <w:spacing w:after="0"/>
    </w:pPr>
    <w:rPr>
      <w:rFonts w:ascii="Arial" w:hAnsi="Arial"/>
      <w:sz w:val="18"/>
    </w:rPr>
  </w:style>
  <w:style w:type="paragraph" w:customStyle="1" w:styleId="NO">
    <w:name w:val="NO"/>
    <w:basedOn w:val="Normal"/>
    <w:link w:val="NOChar"/>
    <w:rsid w:val="00545A99"/>
    <w:pPr>
      <w:keepLines/>
      <w:ind w:left="1135" w:hanging="851"/>
    </w:pPr>
  </w:style>
  <w:style w:type="paragraph" w:customStyle="1" w:styleId="PL">
    <w:name w:val="PL"/>
    <w:rsid w:val="00545A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545A99"/>
    <w:pPr>
      <w:jc w:val="right"/>
    </w:pPr>
  </w:style>
  <w:style w:type="paragraph" w:customStyle="1" w:styleId="TAL">
    <w:name w:val="TAL"/>
    <w:basedOn w:val="Normal"/>
    <w:link w:val="TALCar"/>
    <w:rsid w:val="00545A99"/>
    <w:pPr>
      <w:keepNext/>
      <w:keepLines/>
      <w:spacing w:after="0"/>
    </w:pPr>
    <w:rPr>
      <w:rFonts w:ascii="Arial" w:hAnsi="Arial"/>
      <w:sz w:val="18"/>
    </w:rPr>
  </w:style>
  <w:style w:type="paragraph" w:styleId="ListNumber2">
    <w:name w:val="List Number 2"/>
    <w:basedOn w:val="ListNumber"/>
    <w:rsid w:val="00545A99"/>
    <w:pPr>
      <w:ind w:left="851"/>
    </w:pPr>
  </w:style>
  <w:style w:type="paragraph" w:styleId="ListNumber">
    <w:name w:val="List Number"/>
    <w:basedOn w:val="List"/>
    <w:rsid w:val="00545A99"/>
  </w:style>
  <w:style w:type="paragraph" w:styleId="List">
    <w:name w:val="List"/>
    <w:basedOn w:val="Normal"/>
    <w:rsid w:val="00545A99"/>
    <w:pPr>
      <w:ind w:left="568" w:hanging="284"/>
    </w:pPr>
  </w:style>
  <w:style w:type="paragraph" w:customStyle="1" w:styleId="TAH">
    <w:name w:val="TAH"/>
    <w:basedOn w:val="TAC"/>
    <w:link w:val="TAHChar"/>
    <w:rsid w:val="00545A99"/>
    <w:rPr>
      <w:b/>
    </w:rPr>
  </w:style>
  <w:style w:type="paragraph" w:customStyle="1" w:styleId="TAC">
    <w:name w:val="TAC"/>
    <w:basedOn w:val="TAL"/>
    <w:rsid w:val="00545A99"/>
    <w:pPr>
      <w:jc w:val="center"/>
    </w:pPr>
  </w:style>
  <w:style w:type="paragraph" w:customStyle="1" w:styleId="LD">
    <w:name w:val="LD"/>
    <w:rsid w:val="00545A99"/>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545A99"/>
    <w:pPr>
      <w:keepLines/>
      <w:ind w:left="1702" w:hanging="1418"/>
    </w:pPr>
  </w:style>
  <w:style w:type="paragraph" w:customStyle="1" w:styleId="FP">
    <w:name w:val="FP"/>
    <w:basedOn w:val="Normal"/>
    <w:rsid w:val="00545A99"/>
    <w:pPr>
      <w:spacing w:after="0"/>
    </w:pPr>
  </w:style>
  <w:style w:type="paragraph" w:customStyle="1" w:styleId="NW">
    <w:name w:val="NW"/>
    <w:basedOn w:val="NO"/>
    <w:rsid w:val="00545A99"/>
    <w:pPr>
      <w:spacing w:after="0"/>
    </w:pPr>
  </w:style>
  <w:style w:type="paragraph" w:customStyle="1" w:styleId="EW">
    <w:name w:val="EW"/>
    <w:basedOn w:val="EX"/>
    <w:rsid w:val="00545A99"/>
    <w:pPr>
      <w:spacing w:after="0"/>
    </w:pPr>
  </w:style>
  <w:style w:type="paragraph" w:customStyle="1" w:styleId="B10">
    <w:name w:val="B1"/>
    <w:basedOn w:val="List"/>
    <w:link w:val="B1Char1"/>
    <w:rsid w:val="00545A99"/>
    <w:pPr>
      <w:ind w:left="738" w:hanging="454"/>
    </w:pPr>
  </w:style>
  <w:style w:type="paragraph" w:styleId="TOC6">
    <w:name w:val="toc 6"/>
    <w:basedOn w:val="TOC5"/>
    <w:next w:val="Normal"/>
    <w:rsid w:val="00545A99"/>
    <w:pPr>
      <w:ind w:left="1985" w:hanging="1985"/>
    </w:pPr>
  </w:style>
  <w:style w:type="paragraph" w:styleId="TOC7">
    <w:name w:val="toc 7"/>
    <w:basedOn w:val="TOC6"/>
    <w:next w:val="Normal"/>
    <w:rsid w:val="00545A99"/>
    <w:pPr>
      <w:ind w:left="2268" w:hanging="2268"/>
    </w:pPr>
  </w:style>
  <w:style w:type="paragraph" w:styleId="ListBullet2">
    <w:name w:val="List Bullet 2"/>
    <w:basedOn w:val="ListBullet"/>
    <w:rsid w:val="00545A99"/>
    <w:pPr>
      <w:ind w:left="851"/>
    </w:pPr>
  </w:style>
  <w:style w:type="paragraph" w:styleId="ListBullet">
    <w:name w:val="List Bullet"/>
    <w:basedOn w:val="List"/>
    <w:rsid w:val="00545A99"/>
  </w:style>
  <w:style w:type="paragraph" w:customStyle="1" w:styleId="EditorsNote">
    <w:name w:val="Editor's Note"/>
    <w:basedOn w:val="NO"/>
    <w:rsid w:val="00545A99"/>
    <w:rPr>
      <w:color w:val="FF0000"/>
    </w:rPr>
  </w:style>
  <w:style w:type="paragraph" w:customStyle="1" w:styleId="TH">
    <w:name w:val="TH"/>
    <w:basedOn w:val="FL"/>
    <w:next w:val="FL"/>
    <w:link w:val="THChar"/>
    <w:rsid w:val="00545A99"/>
  </w:style>
  <w:style w:type="paragraph" w:customStyle="1" w:styleId="ZA">
    <w:name w:val="ZA"/>
    <w:rsid w:val="00545A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545A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545A99"/>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customStyle="1" w:styleId="ZU">
    <w:name w:val="ZU"/>
    <w:rsid w:val="00545A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545A99"/>
    <w:pPr>
      <w:ind w:left="851" w:hanging="851"/>
    </w:pPr>
  </w:style>
  <w:style w:type="paragraph" w:customStyle="1" w:styleId="ZH">
    <w:name w:val="ZH"/>
    <w:rsid w:val="00545A99"/>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545A99"/>
    <w:pPr>
      <w:keepNext w:val="0"/>
      <w:spacing w:before="0" w:after="240"/>
    </w:pPr>
  </w:style>
  <w:style w:type="paragraph" w:customStyle="1" w:styleId="ZG">
    <w:name w:val="ZG"/>
    <w:rsid w:val="00545A9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545A99"/>
    <w:pPr>
      <w:ind w:left="1135"/>
    </w:pPr>
  </w:style>
  <w:style w:type="paragraph" w:styleId="List2">
    <w:name w:val="List 2"/>
    <w:basedOn w:val="List"/>
    <w:rsid w:val="00545A99"/>
    <w:pPr>
      <w:ind w:left="851"/>
    </w:pPr>
  </w:style>
  <w:style w:type="paragraph" w:styleId="List3">
    <w:name w:val="List 3"/>
    <w:basedOn w:val="List2"/>
    <w:rsid w:val="00545A99"/>
    <w:pPr>
      <w:ind w:left="1135"/>
    </w:pPr>
  </w:style>
  <w:style w:type="paragraph" w:styleId="List4">
    <w:name w:val="List 4"/>
    <w:basedOn w:val="List3"/>
    <w:rsid w:val="00545A99"/>
    <w:pPr>
      <w:ind w:left="1418"/>
    </w:pPr>
  </w:style>
  <w:style w:type="paragraph" w:styleId="List5">
    <w:name w:val="List 5"/>
    <w:basedOn w:val="List4"/>
    <w:rsid w:val="00545A99"/>
    <w:pPr>
      <w:ind w:left="1702"/>
    </w:pPr>
  </w:style>
  <w:style w:type="paragraph" w:styleId="ListBullet4">
    <w:name w:val="List Bullet 4"/>
    <w:basedOn w:val="ListBullet3"/>
    <w:rsid w:val="00545A99"/>
    <w:pPr>
      <w:ind w:left="1418"/>
    </w:pPr>
  </w:style>
  <w:style w:type="paragraph" w:styleId="ListBullet5">
    <w:name w:val="List Bullet 5"/>
    <w:basedOn w:val="ListBullet4"/>
    <w:rsid w:val="00545A99"/>
    <w:pPr>
      <w:ind w:left="1702"/>
    </w:pPr>
  </w:style>
  <w:style w:type="paragraph" w:customStyle="1" w:styleId="B20">
    <w:name w:val="B2"/>
    <w:basedOn w:val="List2"/>
    <w:rsid w:val="00545A99"/>
    <w:pPr>
      <w:ind w:left="1191" w:hanging="454"/>
    </w:pPr>
  </w:style>
  <w:style w:type="paragraph" w:customStyle="1" w:styleId="B30">
    <w:name w:val="B3"/>
    <w:basedOn w:val="List3"/>
    <w:rsid w:val="00545A99"/>
    <w:pPr>
      <w:ind w:left="1645" w:hanging="454"/>
    </w:pPr>
  </w:style>
  <w:style w:type="paragraph" w:customStyle="1" w:styleId="B4">
    <w:name w:val="B4"/>
    <w:basedOn w:val="List4"/>
    <w:rsid w:val="00545A99"/>
    <w:pPr>
      <w:ind w:left="2098" w:hanging="454"/>
    </w:pPr>
  </w:style>
  <w:style w:type="paragraph" w:customStyle="1" w:styleId="B5">
    <w:name w:val="B5"/>
    <w:basedOn w:val="List5"/>
    <w:rsid w:val="00545A99"/>
    <w:pPr>
      <w:ind w:left="2552" w:hanging="454"/>
    </w:pPr>
  </w:style>
  <w:style w:type="paragraph" w:customStyle="1" w:styleId="ZTD">
    <w:name w:val="ZTD"/>
    <w:basedOn w:val="ZB"/>
    <w:rsid w:val="00545A99"/>
    <w:pPr>
      <w:framePr w:hRule="auto" w:wrap="notBeside" w:y="852"/>
    </w:pPr>
    <w:rPr>
      <w:i w:val="0"/>
      <w:sz w:val="40"/>
    </w:rPr>
  </w:style>
  <w:style w:type="paragraph" w:customStyle="1" w:styleId="ZV">
    <w:name w:val="ZV"/>
    <w:basedOn w:val="ZU"/>
    <w:rsid w:val="00545A99"/>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paragraph" w:customStyle="1" w:styleId="B1">
    <w:name w:val="B1+"/>
    <w:basedOn w:val="B10"/>
    <w:rsid w:val="00545A99"/>
    <w:pPr>
      <w:numPr>
        <w:numId w:val="1"/>
      </w:numPr>
    </w:pPr>
  </w:style>
  <w:style w:type="paragraph" w:customStyle="1" w:styleId="B3">
    <w:name w:val="B3+"/>
    <w:basedOn w:val="B30"/>
    <w:rsid w:val="00545A99"/>
    <w:pPr>
      <w:numPr>
        <w:numId w:val="3"/>
      </w:numPr>
      <w:tabs>
        <w:tab w:val="left" w:pos="1134"/>
      </w:tabs>
    </w:pPr>
  </w:style>
  <w:style w:type="paragraph" w:customStyle="1" w:styleId="B2">
    <w:name w:val="B2+"/>
    <w:basedOn w:val="B20"/>
    <w:rsid w:val="00545A99"/>
    <w:pPr>
      <w:numPr>
        <w:numId w:val="2"/>
      </w:numPr>
    </w:pPr>
  </w:style>
  <w:style w:type="paragraph" w:customStyle="1" w:styleId="BL">
    <w:name w:val="BL"/>
    <w:basedOn w:val="Normal"/>
    <w:rsid w:val="00545A99"/>
    <w:pPr>
      <w:numPr>
        <w:numId w:val="5"/>
      </w:numPr>
    </w:pPr>
  </w:style>
  <w:style w:type="paragraph" w:customStyle="1" w:styleId="BN">
    <w:name w:val="BN"/>
    <w:basedOn w:val="Normal"/>
    <w:rsid w:val="00545A99"/>
    <w:pPr>
      <w:numPr>
        <w:numId w:val="4"/>
      </w:numPr>
    </w:pPr>
  </w:style>
  <w:style w:type="paragraph" w:customStyle="1" w:styleId="TAJ">
    <w:name w:val="TAJ"/>
    <w:basedOn w:val="Normal"/>
    <w:rsid w:val="00545A99"/>
    <w:pPr>
      <w:keepNext/>
      <w:keepLines/>
      <w:spacing w:after="0"/>
      <w:jc w:val="both"/>
    </w:pPr>
    <w:rPr>
      <w:rFonts w:ascii="Arial" w:hAnsi="Arial"/>
      <w:sz w:val="18"/>
    </w:r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link w:val="CaptionChar"/>
    <w:uiPriority w:val="35"/>
    <w:qFormat/>
    <w:pPr>
      <w:spacing w:before="120" w:after="120"/>
    </w:pPr>
    <w:rPr>
      <w:b/>
      <w:bCs/>
    </w:rPr>
  </w:style>
  <w:style w:type="paragraph" w:styleId="Closing">
    <w:name w:val="Closing"/>
    <w:basedOn w:val="Normal"/>
    <w:link w:val="ClosingChar"/>
    <w:pPr>
      <w:ind w:left="4252"/>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rsid w:val="00545A99"/>
    <w:pPr>
      <w:keepNext/>
      <w:keepLines/>
      <w:spacing w:before="60"/>
      <w:jc w:val="center"/>
    </w:pPr>
    <w:rPr>
      <w:rFonts w:ascii="Arial" w:hAnsi="Arial"/>
      <w:b/>
    </w:r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pPr>
      <w:spacing w:after="0"/>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eastAsia="en-US"/>
    </w:rPr>
  </w:style>
  <w:style w:type="character" w:customStyle="1" w:styleId="NOChar">
    <w:name w:val="NO Char"/>
    <w:link w:val="NO"/>
    <w:rPr>
      <w:lang w:val="en-GB"/>
    </w:rPr>
  </w:style>
  <w:style w:type="character" w:customStyle="1" w:styleId="FooterChar">
    <w:name w:val="Footer Char"/>
    <w:link w:val="Footer"/>
    <w:rPr>
      <w:rFonts w:ascii="Arial" w:hAnsi="Arial"/>
      <w:b/>
      <w:i/>
      <w:noProof/>
      <w:sz w:val="18"/>
      <w:lang w:val="en-GB"/>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 w:val="num" w:pos="644"/>
      </w:tabs>
      <w:ind w:left="568" w:hanging="284"/>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ind w:left="284" w:hanging="284"/>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Pr>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en-GB"/>
    </w:rPr>
  </w:style>
  <w:style w:type="character" w:customStyle="1" w:styleId="Heading8Char">
    <w:name w:val="Heading 8 Char"/>
    <w:link w:val="Heading8"/>
    <w:rPr>
      <w:rFonts w:ascii="Arial" w:hAnsi="Arial"/>
      <w:sz w:val="36"/>
      <w:lang w:val="en-GB"/>
    </w:rPr>
  </w:style>
  <w:style w:type="paragraph" w:styleId="Revision">
    <w:name w:val="Revision"/>
    <w:hidden/>
    <w:rPr>
      <w:lang w:val="en-GB"/>
    </w:rPr>
  </w:style>
  <w:style w:type="paragraph" w:customStyle="1" w:styleId="TB1">
    <w:name w:val="TB1"/>
    <w:basedOn w:val="Normal"/>
    <w:qFormat/>
    <w:rsid w:val="00545A99"/>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545A99"/>
    <w:pPr>
      <w:keepNext/>
      <w:keepLines/>
      <w:numPr>
        <w:numId w:val="10"/>
      </w:numPr>
      <w:tabs>
        <w:tab w:val="left" w:pos="1109"/>
      </w:tabs>
      <w:spacing w:after="0"/>
      <w:ind w:left="1100" w:hanging="380"/>
    </w:pPr>
    <w:rPr>
      <w:rFonts w:ascii="Arial" w:hAnsi="Arial"/>
      <w:sz w:val="18"/>
    </w:rPr>
  </w:style>
  <w:style w:type="character" w:customStyle="1" w:styleId="Heading1Char">
    <w:name w:val="Heading 1 Char"/>
    <w:link w:val="Heading1"/>
    <w:rPr>
      <w:rFonts w:ascii="Arial" w:hAnsi="Arial"/>
      <w:sz w:val="36"/>
      <w:lang w:val="en-GB"/>
    </w:rPr>
  </w:style>
  <w:style w:type="character" w:customStyle="1" w:styleId="Heading6Char">
    <w:name w:val="Heading 6 Char"/>
    <w:basedOn w:val="DefaultParagraphFont"/>
    <w:link w:val="Heading6"/>
    <w:rPr>
      <w:rFonts w:ascii="Arial" w:hAnsi="Arial"/>
      <w:lang w:val="en-GB"/>
    </w:r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StdColl4Char">
    <w:name w:val="Std_Coll4 Char"/>
    <w:basedOn w:val="DefaultParagraphFont"/>
    <w:rPr>
      <w:rFonts w:ascii="Arial" w:hAnsi="Arial" w:cs="Arial" w:hint="default"/>
      <w:lang w:eastAsia="en-US"/>
    </w:rPr>
  </w:style>
  <w:style w:type="character" w:customStyle="1" w:styleId="normaltextrun">
    <w:name w:val="normaltextrun"/>
    <w:basedOn w:val="DefaultParagraphFont"/>
  </w:style>
  <w:style w:type="character" w:customStyle="1" w:styleId="Heading2Char">
    <w:name w:val="Heading 2 Char"/>
    <w:link w:val="Heading2"/>
    <w:rsid w:val="00C836F8"/>
    <w:rPr>
      <w:rFonts w:ascii="Arial" w:hAnsi="Arial"/>
      <w:sz w:val="32"/>
      <w:lang w:val="en-GB"/>
    </w:rPr>
  </w:style>
  <w:style w:type="character" w:customStyle="1" w:styleId="HeaderChar">
    <w:name w:val="Header Char"/>
    <w:link w:val="Header"/>
    <w:rsid w:val="00C836F8"/>
    <w:rPr>
      <w:rFonts w:ascii="Arial" w:hAnsi="Arial"/>
      <w:b/>
      <w:noProof/>
      <w:sz w:val="18"/>
      <w:lang w:val="en-GB"/>
    </w:rPr>
  </w:style>
  <w:style w:type="paragraph" w:styleId="ListParagraph">
    <w:name w:val="List Paragraph"/>
    <w:basedOn w:val="Normal"/>
    <w:uiPriority w:val="34"/>
    <w:qFormat/>
    <w:rsid w:val="00C836F8"/>
    <w:pPr>
      <w:ind w:left="720"/>
      <w:contextualSpacing/>
    </w:pPr>
  </w:style>
  <w:style w:type="character" w:customStyle="1" w:styleId="TALCar">
    <w:name w:val="TAL Car"/>
    <w:link w:val="TAL"/>
    <w:locked/>
    <w:rsid w:val="00C836F8"/>
    <w:rPr>
      <w:rFonts w:ascii="Arial" w:hAnsi="Arial"/>
      <w:sz w:val="18"/>
      <w:lang w:val="en-GB"/>
    </w:rPr>
  </w:style>
  <w:style w:type="character" w:customStyle="1" w:styleId="TAHChar">
    <w:name w:val="TAH Char"/>
    <w:link w:val="TAH"/>
    <w:rsid w:val="00C836F8"/>
    <w:rPr>
      <w:rFonts w:ascii="Arial" w:hAnsi="Arial"/>
      <w:b/>
      <w:sz w:val="18"/>
      <w:lang w:val="en-GB"/>
    </w:rPr>
  </w:style>
  <w:style w:type="character" w:customStyle="1" w:styleId="BodyTextChar">
    <w:name w:val="Body Text Char"/>
    <w:basedOn w:val="DefaultParagraphFont"/>
    <w:link w:val="BodyText"/>
    <w:rsid w:val="00C836F8"/>
    <w:rPr>
      <w:lang w:val="en-GB"/>
    </w:rPr>
  </w:style>
  <w:style w:type="table" w:styleId="ColorfulList">
    <w:name w:val="Colorful List"/>
    <w:basedOn w:val="TableNormal"/>
    <w:rsid w:val="00C836F8"/>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C836F8"/>
    <w:rPr>
      <w:rFonts w:ascii="Arial" w:hAnsi="Arial"/>
      <w:sz w:val="28"/>
      <w:lang w:val="en-GB"/>
    </w:rPr>
  </w:style>
  <w:style w:type="character" w:customStyle="1" w:styleId="Heading4Char">
    <w:name w:val="Heading 4 Char"/>
    <w:basedOn w:val="DefaultParagraphFont"/>
    <w:link w:val="Heading4"/>
    <w:rsid w:val="00C836F8"/>
    <w:rPr>
      <w:rFonts w:ascii="Arial" w:hAnsi="Arial"/>
      <w:sz w:val="24"/>
      <w:lang w:val="en-GB"/>
    </w:rPr>
  </w:style>
  <w:style w:type="character" w:customStyle="1" w:styleId="Heading5Char">
    <w:name w:val="Heading 5 Char"/>
    <w:basedOn w:val="DefaultParagraphFont"/>
    <w:link w:val="Heading5"/>
    <w:rsid w:val="00C836F8"/>
    <w:rPr>
      <w:rFonts w:ascii="Arial" w:hAnsi="Arial"/>
      <w:sz w:val="22"/>
      <w:lang w:val="en-GB"/>
    </w:rPr>
  </w:style>
  <w:style w:type="character" w:customStyle="1" w:styleId="Heading7Char">
    <w:name w:val="Heading 7 Char"/>
    <w:basedOn w:val="DefaultParagraphFont"/>
    <w:link w:val="Heading7"/>
    <w:rsid w:val="00C836F8"/>
    <w:rPr>
      <w:rFonts w:ascii="Arial" w:hAnsi="Arial"/>
      <w:lang w:val="en-GB"/>
    </w:rPr>
  </w:style>
  <w:style w:type="character" w:customStyle="1" w:styleId="Heading9Char">
    <w:name w:val="Heading 9 Char"/>
    <w:basedOn w:val="DefaultParagraphFont"/>
    <w:link w:val="Heading9"/>
    <w:rsid w:val="00C836F8"/>
    <w:rPr>
      <w:rFonts w:ascii="Arial" w:hAnsi="Arial"/>
      <w:sz w:val="36"/>
      <w:lang w:val="en-GB"/>
    </w:rPr>
  </w:style>
  <w:style w:type="character" w:customStyle="1" w:styleId="FootnoteTextChar">
    <w:name w:val="Footnote Text Char"/>
    <w:basedOn w:val="DefaultParagraphFont"/>
    <w:link w:val="FootnoteText"/>
    <w:semiHidden/>
    <w:rsid w:val="00C836F8"/>
    <w:rPr>
      <w:sz w:val="16"/>
      <w:lang w:val="en-GB"/>
    </w:rPr>
  </w:style>
  <w:style w:type="character" w:customStyle="1" w:styleId="BodyText2Char">
    <w:name w:val="Body Text 2 Char"/>
    <w:basedOn w:val="DefaultParagraphFont"/>
    <w:link w:val="BodyText2"/>
    <w:rsid w:val="00C836F8"/>
    <w:rPr>
      <w:lang w:val="en-GB"/>
    </w:rPr>
  </w:style>
  <w:style w:type="character" w:customStyle="1" w:styleId="BodyText3Char">
    <w:name w:val="Body Text 3 Char"/>
    <w:basedOn w:val="DefaultParagraphFont"/>
    <w:link w:val="BodyText3"/>
    <w:rsid w:val="00C836F8"/>
    <w:rPr>
      <w:sz w:val="16"/>
      <w:szCs w:val="16"/>
      <w:lang w:val="en-GB"/>
    </w:rPr>
  </w:style>
  <w:style w:type="character" w:customStyle="1" w:styleId="BodyTextFirstIndentChar">
    <w:name w:val="Body Text First Indent Char"/>
    <w:basedOn w:val="BodyTextChar"/>
    <w:link w:val="BodyTextFirstIndent"/>
    <w:rsid w:val="00C836F8"/>
    <w:rPr>
      <w:lang w:val="en-GB"/>
    </w:rPr>
  </w:style>
  <w:style w:type="character" w:customStyle="1" w:styleId="BodyTextIndentChar">
    <w:name w:val="Body Text Indent Char"/>
    <w:basedOn w:val="DefaultParagraphFont"/>
    <w:link w:val="BodyTextIndent"/>
    <w:rsid w:val="00C836F8"/>
    <w:rPr>
      <w:lang w:val="en-GB"/>
    </w:rPr>
  </w:style>
  <w:style w:type="character" w:customStyle="1" w:styleId="BodyTextFirstIndent2Char">
    <w:name w:val="Body Text First Indent 2 Char"/>
    <w:basedOn w:val="BodyTextIndentChar"/>
    <w:link w:val="BodyTextFirstIndent2"/>
    <w:rsid w:val="00C836F8"/>
    <w:rPr>
      <w:lang w:val="en-GB"/>
    </w:rPr>
  </w:style>
  <w:style w:type="character" w:customStyle="1" w:styleId="BodyTextIndent2Char">
    <w:name w:val="Body Text Indent 2 Char"/>
    <w:basedOn w:val="DefaultParagraphFont"/>
    <w:link w:val="BodyTextIndent2"/>
    <w:rsid w:val="00C836F8"/>
    <w:rPr>
      <w:lang w:val="en-GB"/>
    </w:rPr>
  </w:style>
  <w:style w:type="character" w:customStyle="1" w:styleId="BodyTextIndent3Char">
    <w:name w:val="Body Text Indent 3 Char"/>
    <w:basedOn w:val="DefaultParagraphFont"/>
    <w:link w:val="BodyTextIndent3"/>
    <w:rsid w:val="00C836F8"/>
    <w:rPr>
      <w:sz w:val="16"/>
      <w:szCs w:val="16"/>
      <w:lang w:val="en-GB"/>
    </w:rPr>
  </w:style>
  <w:style w:type="character" w:customStyle="1" w:styleId="ClosingChar">
    <w:name w:val="Closing Char"/>
    <w:basedOn w:val="DefaultParagraphFont"/>
    <w:link w:val="Closing"/>
    <w:rsid w:val="00C836F8"/>
    <w:rPr>
      <w:lang w:val="en-GB"/>
    </w:rPr>
  </w:style>
  <w:style w:type="character" w:customStyle="1" w:styleId="DateChar">
    <w:name w:val="Date Char"/>
    <w:basedOn w:val="DefaultParagraphFont"/>
    <w:link w:val="Date"/>
    <w:rsid w:val="00C836F8"/>
    <w:rPr>
      <w:lang w:val="en-GB"/>
    </w:rPr>
  </w:style>
  <w:style w:type="character" w:customStyle="1" w:styleId="DocumentMapChar">
    <w:name w:val="Document Map Char"/>
    <w:basedOn w:val="DefaultParagraphFont"/>
    <w:link w:val="DocumentMap"/>
    <w:semiHidden/>
    <w:rsid w:val="00C836F8"/>
    <w:rPr>
      <w:rFonts w:ascii="Tahoma" w:hAnsi="Tahoma" w:cs="Tahoma"/>
      <w:shd w:val="clear" w:color="auto" w:fill="000080"/>
      <w:lang w:val="en-GB"/>
    </w:rPr>
  </w:style>
  <w:style w:type="character" w:customStyle="1" w:styleId="E-mailSignatureChar">
    <w:name w:val="E-mail Signature Char"/>
    <w:basedOn w:val="DefaultParagraphFont"/>
    <w:link w:val="E-mailSignature"/>
    <w:rsid w:val="00C836F8"/>
    <w:rPr>
      <w:lang w:val="en-GB"/>
    </w:rPr>
  </w:style>
  <w:style w:type="character" w:customStyle="1" w:styleId="EndnoteTextChar">
    <w:name w:val="Endnote Text Char"/>
    <w:basedOn w:val="DefaultParagraphFont"/>
    <w:link w:val="EndnoteText"/>
    <w:semiHidden/>
    <w:rsid w:val="00C836F8"/>
    <w:rPr>
      <w:lang w:val="en-GB"/>
    </w:rPr>
  </w:style>
  <w:style w:type="character" w:customStyle="1" w:styleId="HTMLAddressChar">
    <w:name w:val="HTML Address Char"/>
    <w:basedOn w:val="DefaultParagraphFont"/>
    <w:link w:val="HTMLAddress"/>
    <w:rsid w:val="00C836F8"/>
    <w:rPr>
      <w:i/>
      <w:iCs/>
      <w:lang w:val="en-GB"/>
    </w:rPr>
  </w:style>
  <w:style w:type="character" w:customStyle="1" w:styleId="HTMLPreformattedChar">
    <w:name w:val="HTML Preformatted Char"/>
    <w:basedOn w:val="DefaultParagraphFont"/>
    <w:link w:val="HTMLPreformatted"/>
    <w:uiPriority w:val="99"/>
    <w:rsid w:val="00C836F8"/>
    <w:rPr>
      <w:rFonts w:ascii="Courier New" w:hAnsi="Courier New" w:cs="Courier New"/>
      <w:lang w:val="en-GB"/>
    </w:rPr>
  </w:style>
  <w:style w:type="character" w:customStyle="1" w:styleId="MacroTextChar">
    <w:name w:val="Macro Text Char"/>
    <w:basedOn w:val="DefaultParagraphFont"/>
    <w:link w:val="MacroText"/>
    <w:semiHidden/>
    <w:rsid w:val="00C836F8"/>
    <w:rPr>
      <w:rFonts w:ascii="Courier New" w:hAnsi="Courier New" w:cs="Courier New"/>
      <w:lang w:val="en-GB"/>
    </w:rPr>
  </w:style>
  <w:style w:type="character" w:customStyle="1" w:styleId="MessageHeaderChar">
    <w:name w:val="Message Header Char"/>
    <w:basedOn w:val="DefaultParagraphFont"/>
    <w:link w:val="MessageHeader"/>
    <w:rsid w:val="00C836F8"/>
    <w:rPr>
      <w:rFonts w:ascii="Arial" w:hAnsi="Arial" w:cs="Arial"/>
      <w:sz w:val="24"/>
      <w:szCs w:val="24"/>
      <w:shd w:val="pct20" w:color="auto" w:fill="auto"/>
      <w:lang w:val="en-GB"/>
    </w:rPr>
  </w:style>
  <w:style w:type="character" w:customStyle="1" w:styleId="NoteHeadingChar">
    <w:name w:val="Note Heading Char"/>
    <w:basedOn w:val="DefaultParagraphFont"/>
    <w:link w:val="NoteHeading"/>
    <w:rsid w:val="00C836F8"/>
    <w:rPr>
      <w:lang w:val="en-GB"/>
    </w:rPr>
  </w:style>
  <w:style w:type="character" w:customStyle="1" w:styleId="PlainTextChar">
    <w:name w:val="Plain Text Char"/>
    <w:basedOn w:val="DefaultParagraphFont"/>
    <w:link w:val="PlainText"/>
    <w:uiPriority w:val="99"/>
    <w:rsid w:val="00C836F8"/>
    <w:rPr>
      <w:rFonts w:ascii="Courier New" w:hAnsi="Courier New" w:cs="Courier New"/>
      <w:lang w:val="en-GB"/>
    </w:rPr>
  </w:style>
  <w:style w:type="character" w:customStyle="1" w:styleId="SalutationChar">
    <w:name w:val="Salutation Char"/>
    <w:basedOn w:val="DefaultParagraphFont"/>
    <w:link w:val="Salutation"/>
    <w:rsid w:val="00C836F8"/>
    <w:rPr>
      <w:lang w:val="en-GB"/>
    </w:rPr>
  </w:style>
  <w:style w:type="character" w:customStyle="1" w:styleId="SignatureChar">
    <w:name w:val="Signature Char"/>
    <w:basedOn w:val="DefaultParagraphFont"/>
    <w:link w:val="Signature"/>
    <w:rsid w:val="00C836F8"/>
    <w:rPr>
      <w:lang w:val="en-GB"/>
    </w:rPr>
  </w:style>
  <w:style w:type="character" w:customStyle="1" w:styleId="SubtitleChar">
    <w:name w:val="Subtitle Char"/>
    <w:basedOn w:val="DefaultParagraphFont"/>
    <w:link w:val="Subtitle"/>
    <w:rsid w:val="00C836F8"/>
    <w:rPr>
      <w:rFonts w:ascii="Arial" w:hAnsi="Arial" w:cs="Arial"/>
      <w:sz w:val="24"/>
      <w:szCs w:val="24"/>
      <w:lang w:val="en-GB"/>
    </w:rPr>
  </w:style>
  <w:style w:type="character" w:customStyle="1" w:styleId="TitleChar">
    <w:name w:val="Title Char"/>
    <w:basedOn w:val="DefaultParagraphFont"/>
    <w:link w:val="Title"/>
    <w:rsid w:val="00C836F8"/>
    <w:rPr>
      <w:rFonts w:ascii="Arial" w:hAnsi="Arial" w:cs="Arial"/>
      <w:b/>
      <w:bCs/>
      <w:kern w:val="28"/>
      <w:sz w:val="32"/>
      <w:szCs w:val="32"/>
      <w:lang w:val="en-GB"/>
    </w:rPr>
  </w:style>
  <w:style w:type="character" w:customStyle="1" w:styleId="BalloonTextChar1">
    <w:name w:val="Balloon Text Char1"/>
    <w:basedOn w:val="DefaultParagraphFont"/>
    <w:semiHidden/>
    <w:rsid w:val="00C836F8"/>
    <w:rPr>
      <w:rFonts w:ascii="Segoe UI" w:hAnsi="Segoe UI"/>
      <w:sz w:val="18"/>
      <w:szCs w:val="18"/>
    </w:rPr>
  </w:style>
  <w:style w:type="character" w:customStyle="1" w:styleId="AddressesChar">
    <w:name w:val="Addresses Char"/>
    <w:basedOn w:val="DefaultParagraphFont"/>
    <w:rsid w:val="00C836F8"/>
    <w:rPr>
      <w:rFonts w:ascii="Helvetica" w:hAnsi="Helvetica"/>
      <w:lang w:val="en-US" w:eastAsia="en-US" w:bidi="ar-SA"/>
    </w:rPr>
  </w:style>
  <w:style w:type="character" w:customStyle="1" w:styleId="SubjectChar">
    <w:name w:val="Subject Char"/>
    <w:basedOn w:val="AddressesChar"/>
    <w:rsid w:val="00C836F8"/>
    <w:rPr>
      <w:rFonts w:ascii="Helvetica" w:hAnsi="Helvetica"/>
      <w:lang w:val="en-US" w:eastAsia="en-US" w:bidi="ar-SA"/>
    </w:rPr>
  </w:style>
  <w:style w:type="character" w:customStyle="1" w:styleId="Date1">
    <w:name w:val="Date1"/>
    <w:basedOn w:val="DefaultParagraphFont"/>
    <w:rsid w:val="00C836F8"/>
  </w:style>
  <w:style w:type="character" w:customStyle="1" w:styleId="Subject1">
    <w:name w:val="Subject1"/>
    <w:basedOn w:val="DefaultParagraphFont"/>
    <w:rsid w:val="00C836F8"/>
  </w:style>
  <w:style w:type="character" w:customStyle="1" w:styleId="MTEquationSection">
    <w:name w:val="MTEquationSection"/>
    <w:basedOn w:val="DefaultParagraphFont"/>
    <w:rsid w:val="00C836F8"/>
    <w:rPr>
      <w:vanish/>
      <w:color w:val="FF0000"/>
    </w:rPr>
  </w:style>
  <w:style w:type="character" w:customStyle="1" w:styleId="LicenseBOLD">
    <w:name w:val="LicenseBOLD"/>
    <w:basedOn w:val="DefaultParagraphFont"/>
    <w:rsid w:val="00C836F8"/>
    <w:rPr>
      <w:rFonts w:ascii="Arial" w:hAnsi="Arial"/>
      <w:b/>
      <w:sz w:val="20"/>
    </w:rPr>
  </w:style>
  <w:style w:type="character" w:customStyle="1" w:styleId="Unknown1">
    <w:name w:val="Unknown 1"/>
    <w:semiHidden/>
    <w:rsid w:val="00C836F8"/>
  </w:style>
  <w:style w:type="character" w:customStyle="1" w:styleId="Heading3Char1">
    <w:name w:val="Heading 3 Char1"/>
    <w:basedOn w:val="DefaultParagraphFont"/>
    <w:rsid w:val="00C836F8"/>
    <w:rPr>
      <w:b/>
      <w:sz w:val="26"/>
      <w:lang w:eastAsia="ja-JP"/>
    </w:rPr>
  </w:style>
  <w:style w:type="character" w:customStyle="1" w:styleId="apple-style-span">
    <w:name w:val="apple-style-span"/>
    <w:basedOn w:val="DefaultParagraphFont"/>
    <w:rsid w:val="00C836F8"/>
  </w:style>
  <w:style w:type="paragraph" w:styleId="TOCHeading">
    <w:name w:val="TOC Heading"/>
    <w:basedOn w:val="Heading1"/>
    <w:next w:val="Normal"/>
    <w:uiPriority w:val="39"/>
    <w:unhideWhenUsed/>
    <w:qFormat/>
    <w:rsid w:val="00C836F8"/>
    <w:pPr>
      <w:pBdr>
        <w:top w:val="none" w:sz="0" w:space="0" w:color="auto"/>
      </w:pBdr>
      <w:overflowPunct/>
      <w:autoSpaceDE/>
      <w:autoSpaceDN/>
      <w:adjustRightInd/>
      <w:spacing w:before="480" w:after="0" w:line="276" w:lineRule="auto"/>
      <w:ind w:left="0" w:firstLine="0"/>
      <w:textAlignment w:val="auto"/>
      <w:outlineLvl w:val="9"/>
    </w:pPr>
    <w:rPr>
      <w:rFonts w:ascii="Times New Roman" w:hAnsi="Times New Roman"/>
      <w:b/>
      <w:bCs/>
      <w:color w:val="365F91" w:themeColor="accent1" w:themeShade="BF"/>
      <w:sz w:val="28"/>
      <w:szCs w:val="28"/>
      <w:lang w:val="en-US" w:eastAsia="de-DE"/>
    </w:rPr>
  </w:style>
  <w:style w:type="table" w:styleId="ColorfulList-Accent1">
    <w:name w:val="Colorful List Accent 1"/>
    <w:basedOn w:val="TableNormal"/>
    <w:rsid w:val="00C836F8"/>
    <w:rPr>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PLChar1">
    <w:name w:val="PL Char1"/>
    <w:rsid w:val="00C836F8"/>
    <w:rPr>
      <w:rFonts w:ascii="Courier New" w:eastAsia="Arial" w:hAnsi="Courier New"/>
      <w:sz w:val="16"/>
      <w:lang w:val="en-GB" w:bidi="ar-SA"/>
    </w:rPr>
  </w:style>
  <w:style w:type="table" w:styleId="MediumShading2-Accent1">
    <w:name w:val="Medium Shading 2 Accent 1"/>
    <w:basedOn w:val="TableNormal"/>
    <w:rsid w:val="00C8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836F8"/>
    <w:rPr>
      <w:sz w:val="22"/>
      <w:szCs w:val="22"/>
    </w:rPr>
  </w:style>
  <w:style w:type="character" w:customStyle="1" w:styleId="CommentTextChar1">
    <w:name w:val="Comment Text Char1"/>
    <w:uiPriority w:val="99"/>
    <w:rsid w:val="00C836F8"/>
    <w:rPr>
      <w:rFonts w:ascii="Arial" w:hAnsi="Arial" w:cs="Arial"/>
      <w:lang w:eastAsia="ja-JP"/>
    </w:rPr>
  </w:style>
  <w:style w:type="table" w:styleId="ColorfulGrid-Accent1">
    <w:name w:val="Colorful Grid Accent 1"/>
    <w:basedOn w:val="TableNormal"/>
    <w:rsid w:val="00C836F8"/>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1">
    <w:name w:val="Light List Accent 1"/>
    <w:basedOn w:val="TableNormal"/>
    <w:rsid w:val="00C836F8"/>
    <w:rPr>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1Light-Accent11">
    <w:name w:val="Grid Table 1 Light - Accent 11"/>
    <w:basedOn w:val="TableNormal"/>
    <w:uiPriority w:val="46"/>
    <w:rsid w:val="00C836F8"/>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C836F8"/>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36F8"/>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semiHidden/>
    <w:rsid w:val="00C836F8"/>
    <w:rPr>
      <w:color w:val="808080"/>
    </w:rPr>
  </w:style>
  <w:style w:type="paragraph" w:customStyle="1" w:styleId="Note">
    <w:name w:val="Note:"/>
    <w:basedOn w:val="BodyText"/>
    <w:link w:val="NoteChar"/>
    <w:qFormat/>
    <w:rsid w:val="00C836F8"/>
    <w:pPr>
      <w:keepNext w:val="0"/>
      <w:tabs>
        <w:tab w:val="right" w:pos="9360"/>
      </w:tabs>
      <w:spacing w:before="120" w:after="120"/>
      <w:ind w:left="851"/>
      <w:jc w:val="both"/>
    </w:pPr>
    <w:rPr>
      <w:rFonts w:ascii="Times" w:eastAsia="Batang" w:hAnsi="Times"/>
    </w:rPr>
  </w:style>
  <w:style w:type="character" w:customStyle="1" w:styleId="NoteChar">
    <w:name w:val="Note: Char"/>
    <w:basedOn w:val="BodyTextChar"/>
    <w:link w:val="Note"/>
    <w:rsid w:val="00C836F8"/>
    <w:rPr>
      <w:rFonts w:ascii="Times" w:eastAsia="Batang" w:hAnsi="Times"/>
      <w:lang w:val="en-GB"/>
    </w:rPr>
  </w:style>
  <w:style w:type="character" w:customStyle="1" w:styleId="code">
    <w:name w:val="code"/>
    <w:qFormat/>
    <w:rsid w:val="00C836F8"/>
    <w:rPr>
      <w:rFonts w:ascii="Courier New" w:eastAsia="Yu Gothic" w:hAnsi="Courier New"/>
      <w:color w:val="000000"/>
      <w:kern w:val="1"/>
      <w:sz w:val="20"/>
      <w:szCs w:val="23"/>
    </w:rPr>
  </w:style>
  <w:style w:type="character" w:customStyle="1" w:styleId="CaptionChar">
    <w:name w:val="Caption Char"/>
    <w:link w:val="Caption"/>
    <w:uiPriority w:val="35"/>
    <w:rsid w:val="00C836F8"/>
    <w:rPr>
      <w:b/>
      <w:bCs/>
      <w:lang w:val="en-GB"/>
    </w:rPr>
  </w:style>
  <w:style w:type="paragraph" w:customStyle="1" w:styleId="CRCoverPage">
    <w:name w:val="CR Cover Page"/>
    <w:rsid w:val="00C836F8"/>
    <w:pPr>
      <w:spacing w:after="120"/>
    </w:pPr>
    <w:rPr>
      <w:rFonts w:ascii="Arial" w:eastAsia="SimSun" w:hAnsi="Arial"/>
      <w:lang w:val="en-GB"/>
    </w:rPr>
  </w:style>
  <w:style w:type="table" w:styleId="LightGrid-Accent3">
    <w:name w:val="Light Grid Accent 3"/>
    <w:basedOn w:val="TableNormal"/>
    <w:uiPriority w:val="34"/>
    <w:qFormat/>
    <w:rsid w:val="00C836F8"/>
    <w:rPr>
      <w:rFonts w:eastAsia="SimSun"/>
      <w:color w:val="000000"/>
      <w:sz w:val="24"/>
      <w:szCs w:val="24"/>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Mention">
    <w:name w:val="Mention"/>
    <w:basedOn w:val="DefaultParagraphFont"/>
    <w:uiPriority w:val="99"/>
    <w:semiHidden/>
    <w:unhideWhenUsed/>
    <w:rsid w:val="00C836F8"/>
    <w:rPr>
      <w:color w:val="2B579A"/>
      <w:shd w:val="clear" w:color="auto" w:fill="E6E6E6"/>
    </w:rPr>
  </w:style>
  <w:style w:type="character" w:customStyle="1" w:styleId="Link">
    <w:name w:val="Link"/>
    <w:rsid w:val="00C836F8"/>
    <w:rPr>
      <w:color w:val="0000FF"/>
      <w:u w:val="single" w:color="0000FF"/>
    </w:rPr>
  </w:style>
  <w:style w:type="character" w:customStyle="1" w:styleId="codeZchn">
    <w:name w:val="code Zchn"/>
    <w:locked/>
    <w:rsid w:val="00C836F8"/>
    <w:rPr>
      <w:rFonts w:ascii="Courier New" w:eastAsia="Times New Roman" w:hAnsi="Courier New" w:cs="Times New Roman"/>
      <w:noProof/>
      <w:sz w:val="20"/>
      <w:szCs w:val="20"/>
      <w:lang w:val="en-GB" w:eastAsia="ja-JP"/>
    </w:rPr>
  </w:style>
  <w:style w:type="character" w:customStyle="1" w:styleId="stddocNumber">
    <w:name w:val="std_docNumber"/>
    <w:rsid w:val="00C836F8"/>
    <w:rPr>
      <w:rFonts w:ascii="Cambria" w:hAnsi="Cambria"/>
      <w:bdr w:val="none" w:sz="0" w:space="0" w:color="auto"/>
      <w:shd w:val="clear" w:color="auto" w:fill="F2DBDB"/>
    </w:rPr>
  </w:style>
  <w:style w:type="character" w:customStyle="1" w:styleId="stdpublisher">
    <w:name w:val="std_publisher"/>
    <w:rsid w:val="00C836F8"/>
    <w:rPr>
      <w:rFonts w:ascii="Cambria" w:hAnsi="Cambria"/>
      <w:bdr w:val="none" w:sz="0" w:space="0" w:color="auto"/>
      <w:shd w:val="clear" w:color="auto" w:fill="C6D9F1"/>
    </w:rPr>
  </w:style>
  <w:style w:type="character" w:customStyle="1" w:styleId="ISOCode">
    <w:name w:val="ISOCode"/>
    <w:basedOn w:val="DefaultParagraphFont"/>
    <w:rsid w:val="00C836F8"/>
    <w:rPr>
      <w:rFonts w:ascii="Courier New" w:hAnsi="Courier New" w:cs="Courier New"/>
      <w:b w:val="0"/>
      <w:i w:val="0"/>
      <w:sz w:val="22"/>
      <w:lang w:val="en-US"/>
    </w:rPr>
  </w:style>
  <w:style w:type="character" w:customStyle="1" w:styleId="ISOCodebold">
    <w:name w:val="ISOCode_bold"/>
    <w:basedOn w:val="DefaultParagraphFont"/>
    <w:rsid w:val="00C836F8"/>
    <w:rPr>
      <w:rFonts w:ascii="Courier New" w:hAnsi="Courier New" w:cs="Courier New"/>
      <w:b/>
      <w:i w:val="0"/>
      <w:sz w:val="22"/>
      <w:lang w:val="en-US"/>
    </w:rPr>
  </w:style>
  <w:style w:type="character" w:customStyle="1" w:styleId="citeapp">
    <w:name w:val="cite_app"/>
    <w:rsid w:val="00C836F8"/>
    <w:rPr>
      <w:rFonts w:ascii="Cambria" w:hAnsi="Cambria"/>
      <w:bdr w:val="none" w:sz="0" w:space="0" w:color="auto"/>
      <w:shd w:val="clear" w:color="auto" w:fill="CCFF33"/>
    </w:rPr>
  </w:style>
  <w:style w:type="character" w:customStyle="1" w:styleId="citesec">
    <w:name w:val="cite_sec"/>
    <w:rsid w:val="00C836F8"/>
    <w:rPr>
      <w:rFonts w:ascii="Cambria" w:hAnsi="Cambria"/>
      <w:bdr w:val="none" w:sz="0" w:space="0" w:color="auto"/>
      <w:shd w:val="clear" w:color="auto" w:fill="FFCCCC"/>
    </w:rPr>
  </w:style>
  <w:style w:type="character" w:customStyle="1" w:styleId="ISOCodeitalic">
    <w:name w:val="ISOCode_italic"/>
    <w:basedOn w:val="DefaultParagraphFont"/>
    <w:rsid w:val="00C836F8"/>
    <w:rPr>
      <w:rFonts w:ascii="Courier New" w:hAnsi="Courier New" w:cs="Courier New"/>
      <w:b w:val="0"/>
      <w:i/>
      <w:sz w:val="22"/>
      <w:lang w:val="en-US"/>
    </w:rPr>
  </w:style>
  <w:style w:type="character" w:customStyle="1" w:styleId="SchwacherVerweis1">
    <w:name w:val="Schwacher Verweis1"/>
    <w:rsid w:val="00C836F8"/>
    <w:rPr>
      <w:smallCaps/>
    </w:rPr>
  </w:style>
  <w:style w:type="character" w:customStyle="1" w:styleId="stdsection">
    <w:name w:val="std_section"/>
    <w:rsid w:val="00C836F8"/>
    <w:rPr>
      <w:rFonts w:ascii="Cambria" w:hAnsi="Cambria"/>
      <w:bdr w:val="none" w:sz="0" w:space="0" w:color="auto"/>
      <w:shd w:val="clear" w:color="auto" w:fill="E5DFEC"/>
    </w:rPr>
  </w:style>
  <w:style w:type="character" w:customStyle="1" w:styleId="stdyear">
    <w:name w:val="std_year"/>
    <w:rsid w:val="00C836F8"/>
    <w:rPr>
      <w:rFonts w:ascii="Cambria" w:hAnsi="Cambria"/>
      <w:bdr w:val="none" w:sz="0" w:space="0" w:color="auto"/>
      <w:shd w:val="clear" w:color="auto" w:fill="DAEEF3"/>
    </w:rPr>
  </w:style>
  <w:style w:type="character" w:customStyle="1" w:styleId="citefig">
    <w:name w:val="cite_fig"/>
    <w:rsid w:val="00C836F8"/>
    <w:rPr>
      <w:rFonts w:ascii="Cambria" w:hAnsi="Cambria"/>
      <w:color w:val="auto"/>
      <w:bdr w:val="none" w:sz="0" w:space="0" w:color="auto"/>
      <w:shd w:val="clear" w:color="auto" w:fill="CCFFCC"/>
    </w:rPr>
  </w:style>
  <w:style w:type="character" w:customStyle="1" w:styleId="Courier">
    <w:name w:val="Courier"/>
    <w:rsid w:val="00C836F8"/>
    <w:rPr>
      <w:rFonts w:ascii="Courier New" w:hAnsi="Courier New"/>
    </w:rPr>
  </w:style>
  <w:style w:type="character" w:customStyle="1" w:styleId="NoteChar0">
    <w:name w:val="Note Char"/>
    <w:rsid w:val="00C836F8"/>
    <w:rPr>
      <w:rFonts w:ascii="Cambria" w:eastAsia="Calibri" w:hAnsi="Cambria" w:cs="Times New Roman"/>
      <w:sz w:val="20"/>
      <w:lang w:val="en-GB"/>
    </w:rPr>
  </w:style>
  <w:style w:type="character" w:customStyle="1" w:styleId="B1Char1">
    <w:name w:val="B1 Char1"/>
    <w:link w:val="B10"/>
    <w:rsid w:val="00C836F8"/>
    <w:rPr>
      <w:lang w:val="en-GB"/>
    </w:rPr>
  </w:style>
  <w:style w:type="character" w:customStyle="1" w:styleId="THChar">
    <w:name w:val="TH Char"/>
    <w:link w:val="TH"/>
    <w:qFormat/>
    <w:locked/>
    <w:rsid w:val="00C836F8"/>
    <w:rPr>
      <w:rFonts w:ascii="Arial" w:hAnsi="Arial"/>
      <w:b/>
      <w:lang w:val="en-GB"/>
    </w:rPr>
  </w:style>
  <w:style w:type="character" w:customStyle="1" w:styleId="TFChar">
    <w:name w:val="TF Char"/>
    <w:link w:val="TF"/>
    <w:qFormat/>
    <w:rsid w:val="00C836F8"/>
    <w:rPr>
      <w:rFonts w:ascii="Arial" w:hAnsi="Arial"/>
      <w:b/>
      <w:lang w:val="en-GB"/>
    </w:rPr>
  </w:style>
  <w:style w:type="character" w:customStyle="1" w:styleId="sc91">
    <w:name w:val="sc91"/>
    <w:basedOn w:val="DefaultParagraphFont"/>
    <w:rsid w:val="00C836F8"/>
    <w:rPr>
      <w:rFonts w:ascii="Courier New" w:hAnsi="Courier New" w:cs="Courier New" w:hint="default"/>
      <w:color w:val="008000"/>
      <w:sz w:val="16"/>
      <w:szCs w:val="16"/>
    </w:rPr>
  </w:style>
  <w:style w:type="character" w:customStyle="1" w:styleId="sc01">
    <w:name w:val="sc01"/>
    <w:basedOn w:val="DefaultParagraphFont"/>
    <w:rsid w:val="00C836F8"/>
    <w:rPr>
      <w:rFonts w:ascii="Courier New" w:hAnsi="Courier New" w:cs="Courier New" w:hint="default"/>
      <w:color w:val="000000"/>
      <w:sz w:val="16"/>
      <w:szCs w:val="16"/>
    </w:rPr>
  </w:style>
  <w:style w:type="character" w:customStyle="1" w:styleId="sc12">
    <w:name w:val="sc12"/>
    <w:basedOn w:val="DefaultParagraphFont"/>
    <w:rsid w:val="00C836F8"/>
    <w:rPr>
      <w:rFonts w:ascii="Courier New" w:hAnsi="Courier New" w:cs="Courier New" w:hint="default"/>
      <w:color w:val="0000FF"/>
      <w:sz w:val="16"/>
      <w:szCs w:val="16"/>
    </w:rPr>
  </w:style>
  <w:style w:type="character" w:customStyle="1" w:styleId="sc8">
    <w:name w:val="sc8"/>
    <w:basedOn w:val="DefaultParagraphFont"/>
    <w:rsid w:val="00C836F8"/>
    <w:rPr>
      <w:rFonts w:ascii="Courier New" w:hAnsi="Courier New" w:cs="Courier New" w:hint="default"/>
      <w:color w:val="000000"/>
      <w:sz w:val="20"/>
      <w:szCs w:val="20"/>
    </w:rPr>
  </w:style>
  <w:style w:type="character" w:customStyle="1" w:styleId="sc31">
    <w:name w:val="sc31"/>
    <w:basedOn w:val="DefaultParagraphFont"/>
    <w:rsid w:val="00C836F8"/>
    <w:rPr>
      <w:rFonts w:ascii="Courier New" w:hAnsi="Courier New" w:cs="Courier New" w:hint="default"/>
      <w:color w:val="FF0000"/>
      <w:sz w:val="16"/>
      <w:szCs w:val="16"/>
    </w:rPr>
  </w:style>
  <w:style w:type="character" w:customStyle="1" w:styleId="sc61">
    <w:name w:val="sc61"/>
    <w:basedOn w:val="DefaultParagraphFont"/>
    <w:rsid w:val="00C836F8"/>
    <w:rPr>
      <w:rFonts w:ascii="Courier New" w:hAnsi="Courier New" w:cs="Courier New" w:hint="default"/>
      <w:color w:val="008000"/>
      <w:sz w:val="16"/>
      <w:szCs w:val="16"/>
    </w:rPr>
  </w:style>
  <w:style w:type="character" w:customStyle="1" w:styleId="sc111">
    <w:name w:val="sc111"/>
    <w:basedOn w:val="DefaultParagraphFont"/>
    <w:rsid w:val="00C836F8"/>
    <w:rPr>
      <w:rFonts w:ascii="Courier New" w:hAnsi="Courier New" w:cs="Courier New" w:hint="default"/>
      <w:color w:val="0000FF"/>
      <w:sz w:val="16"/>
      <w:szCs w:val="16"/>
    </w:rPr>
  </w:style>
  <w:style w:type="character" w:customStyle="1" w:styleId="sc101">
    <w:name w:val="sc101"/>
    <w:basedOn w:val="DefaultParagraphFont"/>
    <w:rsid w:val="00C836F8"/>
    <w:rPr>
      <w:rFonts w:ascii="Courier New" w:hAnsi="Courier New" w:cs="Courier New" w:hint="default"/>
      <w:b/>
      <w:bCs/>
      <w:color w:val="000080"/>
      <w:sz w:val="20"/>
      <w:szCs w:val="20"/>
    </w:rPr>
  </w:style>
  <w:style w:type="character" w:customStyle="1" w:styleId="sc0">
    <w:name w:val="sc0"/>
    <w:basedOn w:val="DefaultParagraphFont"/>
    <w:rsid w:val="00C836F8"/>
    <w:rPr>
      <w:rFonts w:ascii="Courier New" w:hAnsi="Courier New" w:cs="Courier New" w:hint="default"/>
      <w:color w:val="000000"/>
      <w:sz w:val="20"/>
      <w:szCs w:val="20"/>
    </w:rPr>
  </w:style>
  <w:style w:type="character" w:customStyle="1" w:styleId="sc21">
    <w:name w:val="sc21"/>
    <w:basedOn w:val="DefaultParagraphFont"/>
    <w:rsid w:val="00C836F8"/>
    <w:rPr>
      <w:rFonts w:ascii="Courier New" w:hAnsi="Courier New" w:cs="Courier New" w:hint="default"/>
      <w:color w:val="008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9254">
      <w:bodyDiv w:val="1"/>
      <w:marLeft w:val="0"/>
      <w:marRight w:val="0"/>
      <w:marTop w:val="0"/>
      <w:marBottom w:val="0"/>
      <w:divBdr>
        <w:top w:val="none" w:sz="0" w:space="0" w:color="auto"/>
        <w:left w:val="none" w:sz="0" w:space="0" w:color="auto"/>
        <w:bottom w:val="none" w:sz="0" w:space="0" w:color="auto"/>
        <w:right w:val="none" w:sz="0" w:space="0" w:color="auto"/>
      </w:divBdr>
    </w:div>
    <w:div w:id="1090199086">
      <w:bodyDiv w:val="1"/>
      <w:marLeft w:val="0"/>
      <w:marRight w:val="0"/>
      <w:marTop w:val="0"/>
      <w:marBottom w:val="0"/>
      <w:divBdr>
        <w:top w:val="none" w:sz="0" w:space="0" w:color="auto"/>
        <w:left w:val="none" w:sz="0" w:space="0" w:color="auto"/>
        <w:bottom w:val="none" w:sz="0" w:space="0" w:color="auto"/>
        <w:right w:val="none" w:sz="0" w:space="0" w:color="auto"/>
      </w:divBdr>
    </w:div>
    <w:div w:id="1218666046">
      <w:bodyDiv w:val="1"/>
      <w:marLeft w:val="0"/>
      <w:marRight w:val="0"/>
      <w:marTop w:val="0"/>
      <w:marBottom w:val="0"/>
      <w:divBdr>
        <w:top w:val="none" w:sz="0" w:space="0" w:color="auto"/>
        <w:left w:val="none" w:sz="0" w:space="0" w:color="auto"/>
        <w:bottom w:val="none" w:sz="0" w:space="0" w:color="auto"/>
        <w:right w:val="none" w:sz="0" w:space="0" w:color="auto"/>
      </w:divBdr>
    </w:div>
    <w:div w:id="1370178463">
      <w:bodyDiv w:val="1"/>
      <w:marLeft w:val="0"/>
      <w:marRight w:val="0"/>
      <w:marTop w:val="0"/>
      <w:marBottom w:val="0"/>
      <w:divBdr>
        <w:top w:val="none" w:sz="0" w:space="0" w:color="auto"/>
        <w:left w:val="none" w:sz="0" w:space="0" w:color="auto"/>
        <w:bottom w:val="none" w:sz="0" w:space="0" w:color="auto"/>
        <w:right w:val="none" w:sz="0" w:space="0" w:color="auto"/>
      </w:divBdr>
    </w:div>
    <w:div w:id="1548175913">
      <w:bodyDiv w:val="1"/>
      <w:marLeft w:val="0"/>
      <w:marRight w:val="0"/>
      <w:marTop w:val="0"/>
      <w:marBottom w:val="0"/>
      <w:divBdr>
        <w:top w:val="none" w:sz="0" w:space="0" w:color="auto"/>
        <w:left w:val="none" w:sz="0" w:space="0" w:color="auto"/>
        <w:bottom w:val="none" w:sz="0" w:space="0" w:color="auto"/>
        <w:right w:val="none" w:sz="0" w:space="0" w:color="auto"/>
      </w:divBdr>
    </w:div>
    <w:div w:id="1607032737">
      <w:bodyDiv w:val="1"/>
      <w:marLeft w:val="0"/>
      <w:marRight w:val="0"/>
      <w:marTop w:val="0"/>
      <w:marBottom w:val="0"/>
      <w:divBdr>
        <w:top w:val="none" w:sz="0" w:space="0" w:color="auto"/>
        <w:left w:val="none" w:sz="0" w:space="0" w:color="auto"/>
        <w:bottom w:val="none" w:sz="0" w:space="0" w:color="auto"/>
        <w:right w:val="none" w:sz="0" w:space="0" w:color="auto"/>
      </w:divBdr>
    </w:div>
    <w:div w:id="1666933785">
      <w:bodyDiv w:val="1"/>
      <w:marLeft w:val="0"/>
      <w:marRight w:val="0"/>
      <w:marTop w:val="0"/>
      <w:marBottom w:val="0"/>
      <w:divBdr>
        <w:top w:val="none" w:sz="0" w:space="0" w:color="auto"/>
        <w:left w:val="none" w:sz="0" w:space="0" w:color="auto"/>
        <w:bottom w:val="none" w:sz="0" w:space="0" w:color="auto"/>
        <w:right w:val="none" w:sz="0" w:space="0" w:color="auto"/>
      </w:divBdr>
    </w:div>
    <w:div w:id="1767194696">
      <w:bodyDiv w:val="1"/>
      <w:marLeft w:val="0"/>
      <w:marRight w:val="0"/>
      <w:marTop w:val="0"/>
      <w:marBottom w:val="0"/>
      <w:divBdr>
        <w:top w:val="none" w:sz="0" w:space="0" w:color="auto"/>
        <w:left w:val="none" w:sz="0" w:space="0" w:color="auto"/>
        <w:bottom w:val="none" w:sz="0" w:space="0" w:color="auto"/>
        <w:right w:val="none" w:sz="0" w:space="0" w:color="auto"/>
      </w:divBdr>
    </w:div>
    <w:div w:id="1777095063">
      <w:bodyDiv w:val="1"/>
      <w:marLeft w:val="0"/>
      <w:marRight w:val="0"/>
      <w:marTop w:val="0"/>
      <w:marBottom w:val="0"/>
      <w:divBdr>
        <w:top w:val="none" w:sz="0" w:space="0" w:color="auto"/>
        <w:left w:val="none" w:sz="0" w:space="0" w:color="auto"/>
        <w:bottom w:val="none" w:sz="0" w:space="0" w:color="auto"/>
        <w:right w:val="none" w:sz="0" w:space="0" w:color="auto"/>
      </w:divBdr>
    </w:div>
    <w:div w:id="1782337298">
      <w:bodyDiv w:val="1"/>
      <w:marLeft w:val="0"/>
      <w:marRight w:val="0"/>
      <w:marTop w:val="0"/>
      <w:marBottom w:val="0"/>
      <w:divBdr>
        <w:top w:val="none" w:sz="0" w:space="0" w:color="auto"/>
        <w:left w:val="none" w:sz="0" w:space="0" w:color="auto"/>
        <w:bottom w:val="none" w:sz="0" w:space="0" w:color="auto"/>
        <w:right w:val="none" w:sz="0" w:space="0" w:color="auto"/>
      </w:divBdr>
    </w:div>
    <w:div w:id="1977179492">
      <w:bodyDiv w:val="1"/>
      <w:marLeft w:val="0"/>
      <w:marRight w:val="0"/>
      <w:marTop w:val="0"/>
      <w:marBottom w:val="0"/>
      <w:divBdr>
        <w:top w:val="none" w:sz="0" w:space="0" w:color="auto"/>
        <w:left w:val="none" w:sz="0" w:space="0" w:color="auto"/>
        <w:bottom w:val="none" w:sz="0" w:space="0" w:color="auto"/>
        <w:right w:val="none" w:sz="0" w:space="0" w:color="auto"/>
      </w:divBdr>
    </w:div>
    <w:div w:id="21445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dashif.org"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portal.etsi.org/TB/ETSIDeliverableStatus.aspx" TargetMode="External"/><Relationship Id="rId26" Type="http://schemas.openxmlformats.org/officeDocument/2006/relationships/hyperlink" Target="https://www.rfc-editor.org/rfc/rfc6585" TargetMode="External"/><Relationship Id="rId39" Type="http://schemas.openxmlformats.org/officeDocument/2006/relationships/hyperlink" Target="https://manifest-cdn2.com/%3c/" TargetMode="External"/><Relationship Id="rId3" Type="http://schemas.openxmlformats.org/officeDocument/2006/relationships/styles" Target="styles.xml"/><Relationship Id="rId21" Type="http://schemas.openxmlformats.org/officeDocument/2006/relationships/hyperlink" Target="https://ipr.etsi.org/" TargetMode="External"/><Relationship Id="rId34" Type="http://schemas.openxmlformats.org/officeDocument/2006/relationships/hyperlink" Target="https://manifest-cdn1.com/%3c/Location" TargetMode="External"/><Relationship Id="rId42" Type="http://schemas.openxmlformats.org/officeDocument/2006/relationships/hyperlink" Target="https://ad-server-4.co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etsi.org/deliver" TargetMode="External"/><Relationship Id="rId25" Type="http://schemas.openxmlformats.org/officeDocument/2006/relationships/hyperlink" Target="https://www.rfc-editor.org/rfc/rfc9110.html" TargetMode="External"/><Relationship Id="rId33" Type="http://schemas.openxmlformats.org/officeDocument/2006/relationships/hyperlink" Target="https://steeringservice.com/app/instance12345?session=abc&amp;_DASH_pathway=alpha&amp;_DASH_throughput=4880000" TargetMode="External"/><Relationship Id="rId38" Type="http://schemas.openxmlformats.org/officeDocument/2006/relationships/hyperlink" Target="https://segments-cdn-B.co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tsi.org/standards-search" TargetMode="External"/><Relationship Id="rId20" Type="http://schemas.openxmlformats.org/officeDocument/2006/relationships/hyperlink" Target="https://www.etsi.org/standards/coordinated-vulnerability-disclosure" TargetMode="External"/><Relationship Id="rId29" Type="http://schemas.openxmlformats.org/officeDocument/2006/relationships/package" Target="embeddings/Microsoft_Visio_Drawing.vsdx"/><Relationship Id="rId41" Type="http://schemas.openxmlformats.org/officeDocument/2006/relationships/hyperlink" Target="https://segments-cd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atatracker.ietf.org/doc/html/rfc3986" TargetMode="External"/><Relationship Id="rId32" Type="http://schemas.openxmlformats.org/officeDocument/2006/relationships/hyperlink" Target="https://steeringservice.com/app/instance12345?session=abc&amp;_DASH_pathway=alpha&amp;_DASH_throughput=5140000" TargetMode="External"/><Relationship Id="rId37" Type="http://schemas.openxmlformats.org/officeDocument/2006/relationships/hyperlink" Target="https://manifest-cdn1.com/%3c/" TargetMode="External"/><Relationship Id="rId40" Type="http://schemas.openxmlformats.org/officeDocument/2006/relationships/hyperlink" Target="https://ad-server-1.com/%3c/" TargetMode="External"/><Relationship Id="rId45" Type="http://schemas.openxmlformats.org/officeDocument/2006/relationships/hyperlink" Target="mailto:edithelp@etsi.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atatracker.ietf.org/doc/html/draft-pantos-hls-rfc8216bis-10" TargetMode="External"/><Relationship Id="rId28" Type="http://schemas.openxmlformats.org/officeDocument/2006/relationships/image" Target="media/image4.emf"/><Relationship Id="rId36" Type="http://schemas.openxmlformats.org/officeDocument/2006/relationships/hyperlink" Target="https://segments-cdn-A.com"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portal.etsi.org/People/CommiteeSupportStaff.aspx" TargetMode="External"/><Relationship Id="rId31" Type="http://schemas.openxmlformats.org/officeDocument/2006/relationships/oleObject" Target="embeddings/oleObject1.bin"/><Relationship Id="rId44" Type="http://schemas.openxmlformats.org/officeDocument/2006/relationships/hyperlink" Target="https://steeringservice.com/app/instance12345?session=abc&amp;token=1234&amp;_DASH_pathway=charlie&amp;_DASH_throughput=514000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https://portal.etsi.org/Services/editHelp!/Howtostart/ETSIDraftingRules.aspx" TargetMode="External"/><Relationship Id="rId27" Type="http://schemas.openxmlformats.org/officeDocument/2006/relationships/hyperlink" Target="https://cdn.cta.tech/cta/media/media/resources/standards/pdfs/cta-5004-final.pdf" TargetMode="External"/><Relationship Id="rId30" Type="http://schemas.openxmlformats.org/officeDocument/2006/relationships/image" Target="media/image5.wmf"/><Relationship Id="rId35" Type="http://schemas.openxmlformats.org/officeDocument/2006/relationships/hyperlink" Target="https://steeringservice.com/app?token=567" TargetMode="External"/><Relationship Id="rId43" Type="http://schemas.openxmlformats.org/officeDocument/2006/relationships/hyperlink" Target="https://cdn2.com/%3c/BaseURL" TargetMode="External"/><Relationship Id="rId48" Type="http://schemas.openxmlformats.org/officeDocument/2006/relationships/fontTable" Target="fontTable.xm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6CE6C-2216-4452-80CA-9BC5CADB316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ETSIW_2013.dotm</Template>
  <TotalTime>227</TotalTime>
  <Pages>22</Pages>
  <Words>6636</Words>
  <Characters>46729</Characters>
  <Application>Microsoft Office Word</Application>
  <DocSecurity>0</DocSecurity>
  <Lines>389</Lines>
  <Paragraphs>106</Paragraphs>
  <ScaleCrop>false</ScaleCrop>
  <HeadingPairs>
    <vt:vector size="2" baseType="variant">
      <vt:variant>
        <vt:lpstr>Title</vt:lpstr>
      </vt:variant>
      <vt:variant>
        <vt:i4>1</vt:i4>
      </vt:variant>
    </vt:vector>
  </HeadingPairs>
  <TitlesOfParts>
    <vt:vector size="1" baseType="lpstr">
      <vt:lpstr/>
    </vt:vector>
  </TitlesOfParts>
  <Company>ETSI Secretariat</Company>
  <LinksUpToDate>false</LinksUpToDate>
  <CharactersWithSpaces>53259</CharactersWithSpaces>
  <SharedDoc>false</SharedDoc>
  <HLinks>
    <vt:vector size="66" baseType="variant">
      <vt:variant>
        <vt:i4>4128773</vt:i4>
      </vt:variant>
      <vt:variant>
        <vt:i4>282</vt:i4>
      </vt:variant>
      <vt:variant>
        <vt:i4>0</vt:i4>
      </vt:variant>
      <vt:variant>
        <vt:i4>5</vt:i4>
      </vt:variant>
      <vt:variant>
        <vt:lpwstr>mailto:edithelp@etsi.org</vt:lpwstr>
      </vt:variant>
      <vt:variant>
        <vt:lpwstr/>
      </vt:variant>
      <vt:variant>
        <vt:i4>4128773</vt:i4>
      </vt:variant>
      <vt:variant>
        <vt:i4>279</vt:i4>
      </vt:variant>
      <vt:variant>
        <vt:i4>0</vt:i4>
      </vt:variant>
      <vt:variant>
        <vt:i4>5</vt:i4>
      </vt:variant>
      <vt:variant>
        <vt:lpwstr>mailto:edithelp@etsi.org</vt:lpwstr>
      </vt:variant>
      <vt:variant>
        <vt:lpwstr/>
      </vt:variant>
      <vt:variant>
        <vt:i4>786457</vt:i4>
      </vt:variant>
      <vt:variant>
        <vt:i4>258</vt:i4>
      </vt:variant>
      <vt:variant>
        <vt:i4>0</vt:i4>
      </vt:variant>
      <vt:variant>
        <vt:i4>5</vt:i4>
      </vt:variant>
      <vt:variant>
        <vt:lpwstr>http://webapp.etsi.org/Teddi/</vt:lpwstr>
      </vt:variant>
      <vt:variant>
        <vt:lpwstr/>
      </vt:variant>
      <vt:variant>
        <vt:i4>1376287</vt:i4>
      </vt:variant>
      <vt:variant>
        <vt:i4>255</vt:i4>
      </vt:variant>
      <vt:variant>
        <vt:i4>0</vt:i4>
      </vt:variant>
      <vt:variant>
        <vt:i4>5</vt:i4>
      </vt:variant>
      <vt:variant>
        <vt:lpwstr>http://docbox.etsi.org/Reference</vt:lpwstr>
      </vt:variant>
      <vt:variant>
        <vt:lpwstr/>
      </vt:variant>
      <vt:variant>
        <vt:i4>7995444</vt:i4>
      </vt:variant>
      <vt:variant>
        <vt:i4>252</vt:i4>
      </vt:variant>
      <vt:variant>
        <vt:i4>0</vt:i4>
      </vt:variant>
      <vt:variant>
        <vt:i4>5</vt:i4>
      </vt:variant>
      <vt:variant>
        <vt:lpwstr>http://portal.etsi.org/Help/editHelp!/Howtostart/ETSIDraftingRules.aspx</vt:lpwstr>
      </vt:variant>
      <vt:variant>
        <vt:lpwstr/>
      </vt:variant>
      <vt:variant>
        <vt:i4>1638428</vt:i4>
      </vt:variant>
      <vt:variant>
        <vt:i4>240</vt:i4>
      </vt:variant>
      <vt:variant>
        <vt:i4>0</vt:i4>
      </vt:variant>
      <vt:variant>
        <vt:i4>5</vt:i4>
      </vt:variant>
      <vt:variant>
        <vt:lpwstr>http://webapp.etsi.org/key/queryform.asp</vt:lpwstr>
      </vt:variant>
      <vt:variant>
        <vt:lpwstr/>
      </vt:variant>
      <vt:variant>
        <vt:i4>3735635</vt:i4>
      </vt:variant>
      <vt:variant>
        <vt:i4>237</vt:i4>
      </vt:variant>
      <vt:variant>
        <vt:i4>0</vt:i4>
      </vt:variant>
      <vt:variant>
        <vt:i4>5</vt:i4>
      </vt:variant>
      <vt:variant>
        <vt:lpwstr>http://portal.etsi.org/help/edithelp/Files/zip/ETSI_HS_EN_skeleton.zip</vt:lpwstr>
      </vt:variant>
      <vt:variant>
        <vt:lpwstr/>
      </vt:variant>
      <vt:variant>
        <vt:i4>3538988</vt:i4>
      </vt:variant>
      <vt:variant>
        <vt:i4>234</vt:i4>
      </vt:variant>
      <vt:variant>
        <vt:i4>0</vt:i4>
      </vt:variant>
      <vt:variant>
        <vt:i4>5</vt:i4>
      </vt:variant>
      <vt:variant>
        <vt:lpwstr>http://webapp.etsi.org/IPR/home.asp</vt:lpwstr>
      </vt:variant>
      <vt:variant>
        <vt:lpwstr/>
      </vt:variant>
      <vt:variant>
        <vt:i4>6160453</vt:i4>
      </vt:variant>
      <vt:variant>
        <vt:i4>9</vt:i4>
      </vt:variant>
      <vt:variant>
        <vt:i4>0</vt:i4>
      </vt:variant>
      <vt:variant>
        <vt:i4>5</vt:i4>
      </vt:variant>
      <vt:variant>
        <vt:lpwstr>https://portal.etsi.org/People/CommiteeSupportStaff.aspx</vt:lpwstr>
      </vt:variant>
      <vt:variant>
        <vt:lpwstr/>
      </vt:variant>
      <vt:variant>
        <vt:i4>6357027</vt:i4>
      </vt:variant>
      <vt:variant>
        <vt:i4>6</vt:i4>
      </vt:variant>
      <vt:variant>
        <vt:i4>0</vt:i4>
      </vt:variant>
      <vt:variant>
        <vt:i4>5</vt:i4>
      </vt:variant>
      <vt:variant>
        <vt:lpwstr>http://portal.etsi.org/tb/status/status.asp</vt:lpwstr>
      </vt:variant>
      <vt:variant>
        <vt:lpwstr/>
      </vt:variant>
      <vt:variant>
        <vt:i4>196675</vt:i4>
      </vt:variant>
      <vt:variant>
        <vt:i4>3</vt:i4>
      </vt:variant>
      <vt:variant>
        <vt:i4>0</vt:i4>
      </vt:variant>
      <vt:variant>
        <vt:i4>5</vt:i4>
      </vt:variant>
      <vt:variant>
        <vt:lpwstr>http://www.etsi.org/standards-search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103 998 V1.1.1</dc:title>
  <dc:subject>DASH-IF Candidate Technical Specification: Content Steering for DASH</dc:subject>
  <dc:creator>MTR</dc:creator>
  <cp:keywords>broadband, CDN, DASH, internet</cp:keywords>
  <dc:description/>
  <cp:lastModifiedBy>Thomas Stockhammer</cp:lastModifiedBy>
  <cp:revision>30</cp:revision>
  <cp:lastPrinted>2019-01-07T14:59:00Z</cp:lastPrinted>
  <dcterms:created xsi:type="dcterms:W3CDTF">2023-07-10T07:31:00Z</dcterms:created>
  <dcterms:modified xsi:type="dcterms:W3CDTF">2023-07-10T11:16:00Z</dcterms:modified>
</cp:coreProperties>
</file>